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A0BB0" w:rsidP="006D4D8F" w:rsidRDefault="00AC5251" w14:paraId="5EA154BE" w14:textId="39DD8E6E">
      <w:pPr>
        <w:jc w:val="center"/>
        <w:outlineLvl w:val="0"/>
        <w:rPr>
          <w:rFonts w:ascii="Times New Roman" w:hAnsi="Times New Roman" w:cs="Times New Roman"/>
          <w:b/>
          <w:w w:val="105"/>
          <w:sz w:val="28"/>
          <w:szCs w:val="28"/>
        </w:rPr>
      </w:pPr>
      <w:r w:rsidRPr="00AC5251">
        <w:rPr>
          <w:rFonts w:ascii="Times New Roman" w:hAnsi="Times New Roman" w:cs="Times New Roman"/>
          <w:b/>
          <w:w w:val="105"/>
          <w:sz w:val="28"/>
          <w:szCs w:val="28"/>
        </w:rPr>
        <w:t>S</w:t>
      </w:r>
      <w:r>
        <w:rPr>
          <w:rFonts w:ascii="Times New Roman" w:hAnsi="Times New Roman" w:cs="Times New Roman"/>
          <w:b/>
          <w:w w:val="105"/>
          <w:sz w:val="28"/>
          <w:szCs w:val="28"/>
        </w:rPr>
        <w:t>OLAR</w:t>
      </w:r>
      <w:r w:rsidRPr="00AC5251">
        <w:rPr>
          <w:rFonts w:ascii="Times New Roman" w:hAnsi="Times New Roman" w:cs="Times New Roman"/>
          <w:b/>
          <w:w w:val="105"/>
          <w:sz w:val="28"/>
          <w:szCs w:val="28"/>
        </w:rPr>
        <w:t> </w:t>
      </w:r>
      <w:r>
        <w:rPr>
          <w:rFonts w:ascii="Times New Roman" w:hAnsi="Times New Roman" w:cs="Times New Roman"/>
          <w:b/>
          <w:w w:val="105"/>
          <w:sz w:val="28"/>
          <w:szCs w:val="28"/>
        </w:rPr>
        <w:t>EQUIPMENT LEASE AND SERVICES</w:t>
      </w:r>
      <w:r w:rsidRPr="00AC5251">
        <w:rPr>
          <w:rFonts w:ascii="Times New Roman" w:hAnsi="Times New Roman" w:cs="Times New Roman"/>
          <w:b/>
          <w:w w:val="105"/>
          <w:sz w:val="28"/>
          <w:szCs w:val="28"/>
        </w:rPr>
        <w:t xml:space="preserve"> </w:t>
      </w:r>
      <w:r>
        <w:rPr>
          <w:rFonts w:ascii="Times New Roman" w:hAnsi="Times New Roman" w:cs="Times New Roman"/>
          <w:b/>
          <w:w w:val="105"/>
          <w:sz w:val="28"/>
          <w:szCs w:val="28"/>
        </w:rPr>
        <w:t>AGREEMENT</w:t>
      </w:r>
    </w:p>
    <w:p w:rsidR="001A0BB0" w:rsidRDefault="001A0BB0" w14:paraId="6E3CEFF6" w14:textId="77777777">
      <w:pPr>
        <w:jc w:val="center"/>
        <w:outlineLvl w:val="0"/>
        <w:rPr>
          <w:rFonts w:ascii="Times New Roman" w:hAnsi="Times New Roman" w:cs="Times New Roman"/>
          <w:b/>
          <w:w w:val="105"/>
          <w:sz w:val="22"/>
        </w:rPr>
      </w:pPr>
    </w:p>
    <w:p w:rsidR="001A0BB0" w:rsidRDefault="00000000" w14:paraId="32CEA2A2" w14:textId="3B521F3C">
      <w:pPr>
        <w:tabs>
          <w:tab w:val="left" w:pos="787"/>
          <w:tab w:val="center" w:pos="5040"/>
        </w:tabs>
        <w:rPr>
          <w:rFonts w:ascii="Times New Roman" w:hAnsi="Times New Roman" w:cs="Times New Roman"/>
          <w:b/>
          <w:szCs w:val="20"/>
        </w:rPr>
      </w:pPr>
      <w:r>
        <w:rPr>
          <w:rFonts w:ascii="Times New Roman" w:hAnsi="Times New Roman" w:cs="Times New Roman"/>
          <w:b/>
          <w:szCs w:val="20"/>
        </w:rPr>
        <w:tab/>
      </w:r>
      <w:r>
        <w:rPr>
          <w:rFonts w:ascii="Times New Roman" w:hAnsi="Times New Roman" w:cs="Times New Roman"/>
          <w:b/>
          <w:szCs w:val="20"/>
        </w:rPr>
        <w:tab/>
      </w:r>
      <w:r w:rsidR="00D66419">
        <w:rPr>
          <w:rFonts w:ascii="Times New Roman" w:hAnsi="Times New Roman" w:cs="Times New Roman"/>
          <w:b/>
          <w:szCs w:val="20"/>
        </w:rPr>
        <w:t xml:space="preserve">Effective Date:  </w:t>
      </w:r>
      <w:r w:rsidRPr="00FD31C7" w:rsidR="00D66419">
        <w:rPr>
          <w:rFonts w:ascii="Times New Roman" w:hAnsi="Times New Roman" w:cs="Times New Roman"/>
          <w:b/>
          <w:szCs w:val="20"/>
          <w:highlight w:val="yellow"/>
        </w:rPr>
        <w:t>_________________</w:t>
      </w:r>
    </w:p>
    <w:p w:rsidR="001A0BB0" w:rsidRDefault="001A0BB0" w14:paraId="3C41FAD7" w14:textId="77777777">
      <w:pPr>
        <w:jc w:val="both"/>
        <w:rPr>
          <w:rFonts w:ascii="Times New Roman" w:hAnsi="Times New Roman" w:cs="Times New Roman"/>
          <w:b/>
          <w:szCs w:val="20"/>
        </w:rPr>
      </w:pPr>
    </w:p>
    <w:p w:rsidR="001A0BB0" w:rsidRDefault="00000000" w14:paraId="4A40E9B7" w14:textId="2DE271AE">
      <w:pPr>
        <w:jc w:val="both"/>
        <w:rPr>
          <w:rFonts w:ascii="Times New Roman" w:hAnsi="Times New Roman" w:cs="Times New Roman"/>
          <w:bCs/>
          <w:szCs w:val="20"/>
        </w:rPr>
      </w:pPr>
      <w:r>
        <w:rPr>
          <w:rFonts w:ascii="Times New Roman" w:hAnsi="Times New Roman" w:cs="Times New Roman"/>
          <w:bCs/>
          <w:szCs w:val="20"/>
        </w:rPr>
        <w:t xml:space="preserve">This </w:t>
      </w:r>
      <w:r w:rsidRPr="003B5BC6" w:rsidR="003B5BC6">
        <w:rPr>
          <w:rFonts w:ascii="Times New Roman" w:hAnsi="Times New Roman" w:cs="Times New Roman"/>
          <w:bCs/>
          <w:szCs w:val="20"/>
        </w:rPr>
        <w:t xml:space="preserve">Solar Equipment Lease and Services Agreement </w:t>
      </w:r>
      <w:r>
        <w:rPr>
          <w:rFonts w:ascii="Times New Roman" w:hAnsi="Times New Roman" w:cs="Times New Roman"/>
          <w:bCs/>
          <w:szCs w:val="20"/>
        </w:rPr>
        <w:t>(this “</w:t>
      </w:r>
      <w:r>
        <w:rPr>
          <w:rFonts w:ascii="Times New Roman" w:hAnsi="Times New Roman" w:cs="Times New Roman"/>
          <w:b/>
          <w:szCs w:val="20"/>
        </w:rPr>
        <w:t>Lease</w:t>
      </w:r>
      <w:r>
        <w:rPr>
          <w:rFonts w:ascii="Times New Roman" w:hAnsi="Times New Roman" w:cs="Times New Roman"/>
          <w:bCs/>
          <w:szCs w:val="20"/>
        </w:rPr>
        <w:t>”) is effective as of the Effective Date listed above, by and between Solar Owner and Homeowner identified below (each, a “</w:t>
      </w:r>
      <w:r>
        <w:rPr>
          <w:rFonts w:ascii="Times New Roman" w:hAnsi="Times New Roman" w:cs="Times New Roman"/>
          <w:b/>
          <w:szCs w:val="20"/>
        </w:rPr>
        <w:t>Party</w:t>
      </w:r>
      <w:r>
        <w:rPr>
          <w:rFonts w:ascii="Times New Roman" w:hAnsi="Times New Roman" w:cs="Times New Roman"/>
          <w:bCs/>
          <w:szCs w:val="20"/>
        </w:rPr>
        <w:t>” and together, the “</w:t>
      </w:r>
      <w:r>
        <w:rPr>
          <w:rFonts w:ascii="Times New Roman" w:hAnsi="Times New Roman" w:cs="Times New Roman"/>
          <w:b/>
          <w:szCs w:val="20"/>
        </w:rPr>
        <w:t>Parties</w:t>
      </w:r>
      <w:r>
        <w:rPr>
          <w:rFonts w:ascii="Times New Roman" w:hAnsi="Times New Roman" w:cs="Times New Roman"/>
          <w:bCs/>
          <w:szCs w:val="20"/>
        </w:rPr>
        <w:t>”) and comprises these Cover Sheet and Signature Page, and the following Exhibits, incorporated herein and made a part hereof:</w:t>
      </w:r>
    </w:p>
    <w:p w:rsidR="001A0BB0" w:rsidRDefault="00000000" w14:paraId="3752E2A1" w14:textId="77777777">
      <w:pPr>
        <w:ind w:firstLine="720"/>
        <w:contextualSpacing/>
        <w:jc w:val="both"/>
        <w:rPr>
          <w:rFonts w:ascii="Times New Roman" w:hAnsi="Times New Roman" w:cs="Times New Roman"/>
          <w:bCs/>
          <w:szCs w:val="20"/>
        </w:rPr>
      </w:pPr>
      <w:r>
        <w:rPr>
          <w:rFonts w:ascii="Times New Roman" w:hAnsi="Times New Roman" w:cs="Times New Roman"/>
          <w:bCs/>
          <w:szCs w:val="20"/>
        </w:rPr>
        <w:t>Exhibit A:</w:t>
      </w:r>
      <w:r>
        <w:rPr>
          <w:rFonts w:ascii="Times New Roman" w:hAnsi="Times New Roman" w:cs="Times New Roman"/>
          <w:bCs/>
          <w:szCs w:val="20"/>
        </w:rPr>
        <w:tab/>
      </w:r>
      <w:r>
        <w:rPr>
          <w:rFonts w:ascii="Times New Roman" w:hAnsi="Times New Roman" w:cs="Times New Roman"/>
          <w:bCs/>
          <w:szCs w:val="20"/>
        </w:rPr>
        <w:t>General Terms and Conditions</w:t>
      </w:r>
    </w:p>
    <w:p w:rsidR="001A0BB0" w:rsidP="4738F25F" w:rsidRDefault="00000000" w14:paraId="01CD0978" w14:textId="76071C75">
      <w:pPr>
        <w:spacing/>
        <w:ind w:firstLine="720"/>
        <w:contextualSpacing/>
        <w:jc w:val="both"/>
        <w:rPr>
          <w:rFonts w:ascii="Times New Roman" w:hAnsi="Times New Roman" w:cs="Times New Roman"/>
        </w:rPr>
      </w:pPr>
      <w:r w:rsidRPr="4738F25F" w:rsidR="4738F25F">
        <w:rPr>
          <w:rFonts w:ascii="Times New Roman" w:hAnsi="Times New Roman" w:cs="Times New Roman"/>
        </w:rPr>
        <w:t>Exhibit B:</w:t>
      </w:r>
      <w:r>
        <w:tab/>
      </w:r>
      <w:r w:rsidRPr="4738F25F" w:rsidR="4738F25F">
        <w:rPr>
          <w:rFonts w:ascii="Times New Roman" w:hAnsi="Times New Roman" w:cs="Times New Roman"/>
        </w:rPr>
        <w:t>Property, Premises, and Site Plan</w:t>
      </w:r>
    </w:p>
    <w:p w:rsidR="001A0BB0" w:rsidRDefault="00000000" w14:paraId="31F0DEF1" w14:textId="77777777">
      <w:pPr>
        <w:ind w:firstLine="720"/>
        <w:contextualSpacing/>
        <w:jc w:val="both"/>
        <w:rPr>
          <w:rFonts w:ascii="Times New Roman" w:hAnsi="Times New Roman" w:cs="Times New Roman"/>
          <w:bCs/>
          <w:szCs w:val="20"/>
        </w:rPr>
      </w:pPr>
      <w:r>
        <w:rPr>
          <w:rFonts w:ascii="Times New Roman" w:hAnsi="Times New Roman" w:cs="Times New Roman"/>
          <w:bCs/>
          <w:szCs w:val="20"/>
        </w:rPr>
        <w:t>Exhibit C:</w:t>
      </w:r>
      <w:r>
        <w:rPr>
          <w:rFonts w:ascii="Times New Roman" w:hAnsi="Times New Roman" w:cs="Times New Roman"/>
          <w:bCs/>
          <w:szCs w:val="20"/>
        </w:rPr>
        <w:tab/>
      </w:r>
      <w:r>
        <w:rPr>
          <w:rFonts w:ascii="Times New Roman" w:hAnsi="Times New Roman" w:cs="Times New Roman"/>
          <w:bCs/>
          <w:szCs w:val="20"/>
        </w:rPr>
        <w:t>Form of Memorandum of Site Lease</w:t>
      </w:r>
    </w:p>
    <w:p w:rsidR="001A0BB0" w:rsidRDefault="00000000" w14:paraId="00A58CB0" w14:textId="77777777">
      <w:pPr>
        <w:spacing w:after="0"/>
        <w:ind w:firstLine="720"/>
        <w:contextualSpacing/>
        <w:jc w:val="both"/>
        <w:rPr>
          <w:rFonts w:ascii="Times New Roman" w:hAnsi="Times New Roman" w:cs="Times New Roman"/>
          <w:bCs/>
          <w:szCs w:val="20"/>
        </w:rPr>
      </w:pPr>
      <w:r>
        <w:rPr>
          <w:rFonts w:ascii="Times New Roman" w:hAnsi="Times New Roman" w:cs="Times New Roman"/>
          <w:bCs/>
          <w:szCs w:val="20"/>
        </w:rPr>
        <w:t>Exhibit D:</w:t>
      </w:r>
      <w:r>
        <w:rPr>
          <w:rFonts w:ascii="Times New Roman" w:hAnsi="Times New Roman" w:cs="Times New Roman"/>
          <w:bCs/>
          <w:szCs w:val="20"/>
        </w:rPr>
        <w:tab/>
      </w:r>
      <w:r>
        <w:rPr>
          <w:rFonts w:ascii="Times New Roman" w:hAnsi="Times New Roman" w:cs="Times New Roman"/>
          <w:bCs/>
          <w:szCs w:val="20"/>
        </w:rPr>
        <w:t>Warranty Terms</w:t>
      </w:r>
    </w:p>
    <w:p w:rsidR="001A0BB0" w:rsidRDefault="001A0BB0" w14:paraId="6A12EAD7" w14:textId="77777777">
      <w:pPr>
        <w:spacing w:before="240" w:after="0" w:line="360" w:lineRule="auto"/>
        <w:ind w:firstLine="720"/>
        <w:contextualSpacing/>
        <w:jc w:val="both"/>
        <w:rPr>
          <w:rFonts w:ascii="Times New Roman" w:hAnsi="Times New Roman" w:cs="Times New Roman"/>
          <w:bCs/>
          <w:szCs w:val="20"/>
        </w:rPr>
      </w:pPr>
    </w:p>
    <w:p w:rsidR="001A0BB0" w:rsidRDefault="00000000" w14:paraId="72C82F11" w14:textId="77777777">
      <w:pPr>
        <w:contextualSpacing/>
        <w:jc w:val="both"/>
        <w:rPr>
          <w:rFonts w:ascii="Times New Roman" w:hAnsi="Times New Roman" w:cs="Times New Roman"/>
          <w:bCs/>
          <w:szCs w:val="20"/>
        </w:rPr>
      </w:pPr>
      <w:r>
        <w:rPr>
          <w:rFonts w:ascii="Times New Roman" w:hAnsi="Times New Roman" w:cs="Times New Roman"/>
          <w:bCs/>
          <w:szCs w:val="20"/>
        </w:rPr>
        <w:t>In the event of any conflict between the terms specified on this Cover Sheet/Signature Page (the “</w:t>
      </w:r>
      <w:r>
        <w:rPr>
          <w:rFonts w:ascii="Times New Roman" w:hAnsi="Times New Roman" w:cs="Times New Roman"/>
          <w:b/>
          <w:szCs w:val="20"/>
        </w:rPr>
        <w:t>Cover Sheet</w:t>
      </w:r>
      <w:r>
        <w:rPr>
          <w:rFonts w:ascii="Times New Roman" w:hAnsi="Times New Roman" w:cs="Times New Roman"/>
          <w:bCs/>
          <w:szCs w:val="20"/>
        </w:rPr>
        <w:t>”) and the General Terms and Conditions, the terms specified on this Cover Sheet/Signature Page shall control.</w:t>
      </w:r>
    </w:p>
    <w:p w:rsidR="001A0BB0" w:rsidRDefault="001A0BB0" w14:paraId="04C2993D" w14:textId="77777777">
      <w:pPr>
        <w:ind w:firstLine="720"/>
        <w:contextualSpacing/>
        <w:jc w:val="both"/>
        <w:rPr>
          <w:rFonts w:ascii="Times New Roman" w:hAnsi="Times New Roman" w:cs="Times New Roman"/>
          <w:bCs/>
          <w:szCs w:val="20"/>
        </w:rPr>
      </w:pPr>
    </w:p>
    <w:tbl>
      <w:tblPr>
        <w:tblStyle w:val="TableGrid"/>
        <w:tblW w:w="9985" w:type="dxa"/>
        <w:tblLook w:val="04A0" w:firstRow="1" w:lastRow="0" w:firstColumn="1" w:lastColumn="0" w:noHBand="0" w:noVBand="1"/>
      </w:tblPr>
      <w:tblGrid>
        <w:gridCol w:w="1795"/>
        <w:gridCol w:w="2880"/>
        <w:gridCol w:w="289"/>
        <w:gridCol w:w="1781"/>
        <w:gridCol w:w="3240"/>
      </w:tblGrid>
      <w:tr w:rsidR="001A0BB0" w:rsidTr="4738F25F" w14:paraId="69BFC7D5" w14:textId="77777777">
        <w:tc>
          <w:tcPr>
            <w:tcW w:w="4675" w:type="dxa"/>
            <w:gridSpan w:val="2"/>
            <w:tcBorders>
              <w:right w:val="single" w:color="auto" w:sz="4" w:space="0"/>
            </w:tcBorders>
            <w:tcMar/>
          </w:tcPr>
          <w:p w:rsidR="001A0BB0" w:rsidRDefault="00000000" w14:paraId="387D6897" w14:textId="77777777">
            <w:pPr>
              <w:jc w:val="center"/>
              <w:rPr>
                <w:b/>
              </w:rPr>
            </w:pPr>
            <w:r>
              <w:rPr>
                <w:b/>
              </w:rPr>
              <w:t>Solar Owner</w:t>
            </w:r>
          </w:p>
        </w:tc>
        <w:tc>
          <w:tcPr>
            <w:tcW w:w="289" w:type="dxa"/>
            <w:vMerge w:val="restart"/>
            <w:tcBorders>
              <w:top w:val="nil"/>
              <w:left w:val="single" w:color="auto" w:sz="4" w:space="0"/>
              <w:bottom w:val="nil"/>
              <w:right w:val="single" w:color="auto" w:sz="4" w:space="0"/>
            </w:tcBorders>
            <w:tcMar/>
          </w:tcPr>
          <w:p w:rsidR="001A0BB0" w:rsidRDefault="001A0BB0" w14:paraId="3E2241DF" w14:textId="77777777">
            <w:pPr>
              <w:jc w:val="both"/>
              <w:rPr>
                <w:bCs/>
              </w:rPr>
            </w:pPr>
          </w:p>
        </w:tc>
        <w:tc>
          <w:tcPr>
            <w:tcW w:w="5021" w:type="dxa"/>
            <w:gridSpan w:val="2"/>
            <w:tcBorders>
              <w:left w:val="single" w:color="auto" w:sz="4" w:space="0"/>
            </w:tcBorders>
            <w:tcMar/>
          </w:tcPr>
          <w:p w:rsidR="001A0BB0" w:rsidRDefault="00000000" w14:paraId="4345D9C2" w14:textId="77777777">
            <w:pPr>
              <w:jc w:val="center"/>
              <w:rPr>
                <w:b/>
              </w:rPr>
            </w:pPr>
            <w:r>
              <w:rPr>
                <w:b/>
              </w:rPr>
              <w:t>Homeowner</w:t>
            </w:r>
          </w:p>
        </w:tc>
      </w:tr>
      <w:tr w:rsidR="00D66419" w:rsidTr="4738F25F" w14:paraId="1BC6C656" w14:textId="77777777">
        <w:tc>
          <w:tcPr>
            <w:tcW w:w="1795" w:type="dxa"/>
            <w:tcMar/>
            <w:vAlign w:val="center"/>
          </w:tcPr>
          <w:p w:rsidR="00D66419" w:rsidP="00D66419" w:rsidRDefault="00D66419" w14:paraId="7D6226D8" w14:textId="77777777">
            <w:pPr>
              <w:jc w:val="both"/>
              <w:rPr>
                <w:b/>
              </w:rPr>
            </w:pPr>
            <w:r>
              <w:rPr>
                <w:b/>
              </w:rPr>
              <w:t>Legal Name:</w:t>
            </w:r>
          </w:p>
        </w:tc>
        <w:tc>
          <w:tcPr>
            <w:tcW w:w="2880" w:type="dxa"/>
            <w:tcBorders>
              <w:right w:val="single" w:color="auto" w:sz="4" w:space="0"/>
            </w:tcBorders>
            <w:tcMar/>
            <w:vAlign w:val="center"/>
          </w:tcPr>
          <w:p w:rsidR="00D66419" w:rsidP="00D66419" w:rsidRDefault="00864744" w14:paraId="39791EF6" w14:textId="2A96026F">
            <w:pPr>
              <w:jc w:val="both"/>
              <w:rPr>
                <w:bCs/>
              </w:rPr>
            </w:pPr>
            <w:r w:rsidRPr="00864744">
              <w:rPr>
                <w:bCs/>
                <w:highlight w:val="yellow"/>
              </w:rPr>
              <w:t>LEGAL NAME</w:t>
            </w:r>
          </w:p>
        </w:tc>
        <w:tc>
          <w:tcPr>
            <w:tcW w:w="289" w:type="dxa"/>
            <w:vMerge/>
            <w:tcBorders/>
            <w:tcMar/>
            <w:vAlign w:val="center"/>
          </w:tcPr>
          <w:p w:rsidR="00D66419" w:rsidP="00D66419" w:rsidRDefault="00D66419" w14:paraId="76A58BD2" w14:textId="77777777">
            <w:pPr>
              <w:jc w:val="both"/>
              <w:rPr>
                <w:bCs/>
              </w:rPr>
            </w:pPr>
          </w:p>
        </w:tc>
        <w:tc>
          <w:tcPr>
            <w:tcW w:w="1781" w:type="dxa"/>
            <w:tcBorders>
              <w:left w:val="single" w:color="auto" w:sz="4" w:space="0"/>
            </w:tcBorders>
            <w:tcMar/>
            <w:vAlign w:val="center"/>
          </w:tcPr>
          <w:p w:rsidR="00D66419" w:rsidP="00D66419" w:rsidRDefault="00D66419" w14:paraId="47F1E9EE" w14:textId="77777777">
            <w:pPr>
              <w:jc w:val="both"/>
              <w:rPr>
                <w:b/>
              </w:rPr>
            </w:pPr>
            <w:r>
              <w:rPr>
                <w:b/>
              </w:rPr>
              <w:t>Legal Name:</w:t>
            </w:r>
          </w:p>
        </w:tc>
        <w:tc>
          <w:tcPr>
            <w:tcW w:w="3240" w:type="dxa"/>
            <w:tcMar/>
            <w:vAlign w:val="center"/>
          </w:tcPr>
          <w:p w:rsidR="00D66419" w:rsidP="00D66419" w:rsidRDefault="00D66419" w14:paraId="26A82601" w14:textId="361D072B">
            <w:pPr>
              <w:jc w:val="both"/>
              <w:rPr>
                <w:bCs/>
              </w:rPr>
            </w:pPr>
            <w:r w:rsidRPr="00FD31C7">
              <w:rPr>
                <w:bCs/>
                <w:highlight w:val="yellow"/>
              </w:rPr>
              <w:t>{HOMEOWNER NAME}</w:t>
            </w:r>
          </w:p>
        </w:tc>
      </w:tr>
      <w:tr w:rsidR="00D66419" w:rsidTr="4738F25F" w14:paraId="7F489B1A" w14:textId="77777777">
        <w:tc>
          <w:tcPr>
            <w:tcW w:w="1795" w:type="dxa"/>
            <w:tcMar/>
            <w:vAlign w:val="center"/>
          </w:tcPr>
          <w:p w:rsidR="00D66419" w:rsidP="00D66419" w:rsidRDefault="00D66419" w14:paraId="33B3A025" w14:textId="77777777">
            <w:pPr>
              <w:jc w:val="both"/>
              <w:rPr>
                <w:b/>
              </w:rPr>
            </w:pPr>
            <w:r>
              <w:rPr>
                <w:b/>
              </w:rPr>
              <w:t>Mailing Address:</w:t>
            </w:r>
          </w:p>
        </w:tc>
        <w:tc>
          <w:tcPr>
            <w:tcW w:w="2880" w:type="dxa"/>
            <w:tcBorders>
              <w:right w:val="single" w:color="auto" w:sz="4" w:space="0"/>
            </w:tcBorders>
            <w:tcMar/>
            <w:vAlign w:val="center"/>
          </w:tcPr>
          <w:p w:rsidR="00D66419" w:rsidP="00D66419" w:rsidRDefault="00D66419" w14:paraId="0D136930" w14:textId="1EB9A2B2">
            <w:pPr>
              <w:jc w:val="both"/>
              <w:rPr>
                <w:bCs/>
              </w:rPr>
            </w:pPr>
            <w:r w:rsidRPr="00FD31C7">
              <w:rPr>
                <w:bCs/>
                <w:highlight w:val="yellow"/>
              </w:rPr>
              <w:t>{ADDRESS}</w:t>
            </w:r>
          </w:p>
        </w:tc>
        <w:tc>
          <w:tcPr>
            <w:tcW w:w="289" w:type="dxa"/>
            <w:vMerge/>
            <w:tcBorders/>
            <w:tcMar/>
            <w:vAlign w:val="center"/>
          </w:tcPr>
          <w:p w:rsidR="00D66419" w:rsidP="00D66419" w:rsidRDefault="00D66419" w14:paraId="3CB6FD53" w14:textId="77777777">
            <w:pPr>
              <w:jc w:val="both"/>
              <w:rPr>
                <w:bCs/>
              </w:rPr>
            </w:pPr>
          </w:p>
        </w:tc>
        <w:tc>
          <w:tcPr>
            <w:tcW w:w="1781" w:type="dxa"/>
            <w:tcBorders>
              <w:left w:val="single" w:color="auto" w:sz="4" w:space="0"/>
            </w:tcBorders>
            <w:tcMar/>
            <w:vAlign w:val="center"/>
          </w:tcPr>
          <w:p w:rsidR="00D66419" w:rsidP="00D66419" w:rsidRDefault="00D66419" w14:paraId="53213D68" w14:textId="77777777">
            <w:pPr>
              <w:jc w:val="both"/>
              <w:rPr>
                <w:b/>
              </w:rPr>
            </w:pPr>
            <w:r>
              <w:rPr>
                <w:b/>
              </w:rPr>
              <w:t>Mailing Address:</w:t>
            </w:r>
          </w:p>
        </w:tc>
        <w:tc>
          <w:tcPr>
            <w:tcW w:w="3240" w:type="dxa"/>
            <w:tcMar/>
            <w:vAlign w:val="center"/>
          </w:tcPr>
          <w:p w:rsidR="00D66419" w:rsidP="00D66419" w:rsidRDefault="00D66419" w14:paraId="3D3D99F8" w14:textId="12A8D231">
            <w:pPr>
              <w:jc w:val="both"/>
              <w:rPr>
                <w:bCs/>
              </w:rPr>
            </w:pPr>
            <w:r w:rsidRPr="00FD31C7">
              <w:rPr>
                <w:bCs/>
                <w:highlight w:val="yellow"/>
              </w:rPr>
              <w:t>{ADDRESS}</w:t>
            </w:r>
          </w:p>
        </w:tc>
      </w:tr>
      <w:tr w:rsidR="00D66419" w:rsidTr="4738F25F" w14:paraId="7651C36E" w14:textId="77777777">
        <w:tc>
          <w:tcPr>
            <w:tcW w:w="1795" w:type="dxa"/>
            <w:tcMar/>
            <w:vAlign w:val="center"/>
          </w:tcPr>
          <w:p w:rsidR="00D66419" w:rsidP="4738F25F" w:rsidRDefault="00D66419" w14:paraId="1F7336BF" w14:textId="0F3CF241">
            <w:pPr>
              <w:jc w:val="both"/>
              <w:rPr>
                <w:b w:val="1"/>
                <w:bCs w:val="1"/>
              </w:rPr>
            </w:pPr>
            <w:r w:rsidRPr="4738F25F" w:rsidR="4738F25F">
              <w:rPr>
                <w:b w:val="1"/>
                <w:bCs w:val="1"/>
              </w:rPr>
              <w:t>Telephone No.:</w:t>
            </w:r>
          </w:p>
        </w:tc>
        <w:tc>
          <w:tcPr>
            <w:tcW w:w="2880" w:type="dxa"/>
            <w:tcBorders>
              <w:right w:val="single" w:color="auto" w:sz="4" w:space="0"/>
            </w:tcBorders>
            <w:tcMar/>
            <w:vAlign w:val="center"/>
          </w:tcPr>
          <w:p w:rsidR="00D66419" w:rsidP="00D66419" w:rsidRDefault="00D66419" w14:paraId="2208126F" w14:textId="52A34AC6">
            <w:pPr>
              <w:jc w:val="both"/>
              <w:rPr>
                <w:bCs/>
              </w:rPr>
            </w:pPr>
            <w:r w:rsidRPr="00FD31C7">
              <w:rPr>
                <w:bCs/>
                <w:highlight w:val="yellow"/>
              </w:rPr>
              <w:t>{PHONE}</w:t>
            </w:r>
          </w:p>
        </w:tc>
        <w:tc>
          <w:tcPr>
            <w:tcW w:w="289" w:type="dxa"/>
            <w:vMerge/>
            <w:tcBorders/>
            <w:tcMar/>
            <w:vAlign w:val="center"/>
          </w:tcPr>
          <w:p w:rsidR="00D66419" w:rsidP="00D66419" w:rsidRDefault="00D66419" w14:paraId="2AB7E605" w14:textId="77777777">
            <w:pPr>
              <w:jc w:val="both"/>
              <w:rPr>
                <w:bCs/>
              </w:rPr>
            </w:pPr>
          </w:p>
        </w:tc>
        <w:tc>
          <w:tcPr>
            <w:tcW w:w="1781" w:type="dxa"/>
            <w:tcBorders>
              <w:left w:val="single" w:color="auto" w:sz="4" w:space="0"/>
            </w:tcBorders>
            <w:tcMar/>
            <w:vAlign w:val="center"/>
          </w:tcPr>
          <w:p w:rsidR="00D66419" w:rsidP="4738F25F" w:rsidRDefault="00D66419" w14:paraId="6C002268" w14:textId="1871C503">
            <w:pPr>
              <w:jc w:val="both"/>
              <w:rPr>
                <w:b w:val="1"/>
                <w:bCs w:val="1"/>
              </w:rPr>
            </w:pPr>
            <w:r w:rsidRPr="4738F25F" w:rsidR="4738F25F">
              <w:rPr>
                <w:b w:val="1"/>
                <w:bCs w:val="1"/>
              </w:rPr>
              <w:t>Telephone No.:</w:t>
            </w:r>
          </w:p>
        </w:tc>
        <w:tc>
          <w:tcPr>
            <w:tcW w:w="3240" w:type="dxa"/>
            <w:tcMar/>
            <w:vAlign w:val="center"/>
          </w:tcPr>
          <w:p w:rsidR="00D66419" w:rsidP="00D66419" w:rsidRDefault="00D66419" w14:paraId="5C34F2C1" w14:textId="719465E8">
            <w:pPr>
              <w:jc w:val="both"/>
              <w:rPr>
                <w:bCs/>
              </w:rPr>
            </w:pPr>
            <w:r w:rsidRPr="00FD31C7">
              <w:rPr>
                <w:bCs/>
                <w:highlight w:val="yellow"/>
              </w:rPr>
              <w:t>{PHONE}</w:t>
            </w:r>
          </w:p>
        </w:tc>
      </w:tr>
      <w:tr w:rsidR="00D66419" w:rsidTr="4738F25F" w14:paraId="00DC4DFA" w14:textId="77777777">
        <w:tc>
          <w:tcPr>
            <w:tcW w:w="1795" w:type="dxa"/>
            <w:tcMar/>
            <w:vAlign w:val="center"/>
          </w:tcPr>
          <w:p w:rsidR="00D66419" w:rsidP="00D66419" w:rsidRDefault="00D66419" w14:paraId="39C353B0" w14:textId="77777777">
            <w:pPr>
              <w:jc w:val="both"/>
              <w:rPr>
                <w:b/>
              </w:rPr>
            </w:pPr>
            <w:r>
              <w:rPr>
                <w:b/>
              </w:rPr>
              <w:t>Email:</w:t>
            </w:r>
          </w:p>
        </w:tc>
        <w:tc>
          <w:tcPr>
            <w:tcW w:w="2880" w:type="dxa"/>
            <w:tcBorders>
              <w:right w:val="single" w:color="auto" w:sz="4" w:space="0"/>
            </w:tcBorders>
            <w:tcMar/>
            <w:vAlign w:val="center"/>
          </w:tcPr>
          <w:p w:rsidR="00D66419" w:rsidP="00D66419" w:rsidRDefault="00D66419" w14:paraId="156E632D" w14:textId="5D786C0A">
            <w:pPr>
              <w:jc w:val="both"/>
              <w:rPr>
                <w:bCs/>
              </w:rPr>
            </w:pPr>
            <w:r w:rsidRPr="00FD31C7">
              <w:rPr>
                <w:bCs/>
                <w:highlight w:val="yellow"/>
              </w:rPr>
              <w:t>{EMAIL}</w:t>
            </w:r>
          </w:p>
        </w:tc>
        <w:tc>
          <w:tcPr>
            <w:tcW w:w="289" w:type="dxa"/>
            <w:vMerge/>
            <w:tcBorders/>
            <w:tcMar/>
            <w:vAlign w:val="center"/>
          </w:tcPr>
          <w:p w:rsidR="00D66419" w:rsidP="00D66419" w:rsidRDefault="00D66419" w14:paraId="46DF7FD4" w14:textId="77777777">
            <w:pPr>
              <w:jc w:val="both"/>
              <w:rPr>
                <w:bCs/>
              </w:rPr>
            </w:pPr>
          </w:p>
        </w:tc>
        <w:tc>
          <w:tcPr>
            <w:tcW w:w="1781" w:type="dxa"/>
            <w:tcBorders>
              <w:left w:val="single" w:color="auto" w:sz="4" w:space="0"/>
            </w:tcBorders>
            <w:tcMar/>
            <w:vAlign w:val="center"/>
          </w:tcPr>
          <w:p w:rsidR="00D66419" w:rsidP="00D66419" w:rsidRDefault="00D66419" w14:paraId="0737B0A0" w14:textId="77777777">
            <w:pPr>
              <w:jc w:val="both"/>
              <w:rPr>
                <w:b/>
              </w:rPr>
            </w:pPr>
            <w:r>
              <w:rPr>
                <w:b/>
              </w:rPr>
              <w:t>Email:</w:t>
            </w:r>
          </w:p>
        </w:tc>
        <w:tc>
          <w:tcPr>
            <w:tcW w:w="3240" w:type="dxa"/>
            <w:tcMar/>
            <w:vAlign w:val="center"/>
          </w:tcPr>
          <w:p w:rsidR="00D66419" w:rsidP="00D66419" w:rsidRDefault="00D66419" w14:paraId="7E7F9DF9" w14:textId="651679C1">
            <w:pPr>
              <w:jc w:val="both"/>
              <w:rPr>
                <w:bCs/>
              </w:rPr>
            </w:pPr>
            <w:r w:rsidRPr="00FD31C7">
              <w:rPr>
                <w:bCs/>
                <w:highlight w:val="yellow"/>
              </w:rPr>
              <w:t>{EMAIL}</w:t>
            </w:r>
          </w:p>
        </w:tc>
      </w:tr>
      <w:tr w:rsidR="00D66419" w:rsidTr="4738F25F" w14:paraId="0CFFEBC1" w14:textId="77777777">
        <w:tc>
          <w:tcPr>
            <w:tcW w:w="1795" w:type="dxa"/>
            <w:tcMar/>
            <w:vAlign w:val="center"/>
          </w:tcPr>
          <w:p w:rsidR="00D66419" w:rsidP="00D66419" w:rsidRDefault="00D66419" w14:paraId="1EA80E52" w14:textId="77777777">
            <w:pPr>
              <w:jc w:val="both"/>
              <w:rPr>
                <w:b/>
              </w:rPr>
            </w:pPr>
            <w:r>
              <w:rPr>
                <w:b/>
              </w:rPr>
              <w:t>Primary Contact:</w:t>
            </w:r>
          </w:p>
        </w:tc>
        <w:tc>
          <w:tcPr>
            <w:tcW w:w="2880" w:type="dxa"/>
            <w:tcBorders>
              <w:right w:val="single" w:color="auto" w:sz="4" w:space="0"/>
            </w:tcBorders>
            <w:tcMar/>
            <w:vAlign w:val="center"/>
          </w:tcPr>
          <w:p w:rsidR="00D66419" w:rsidP="00D66419" w:rsidRDefault="00D66419" w14:paraId="303A107F" w14:textId="6FD59ADD">
            <w:pPr>
              <w:jc w:val="both"/>
              <w:rPr>
                <w:bCs/>
              </w:rPr>
            </w:pPr>
            <w:r w:rsidRPr="00FD31C7">
              <w:rPr>
                <w:bCs/>
                <w:highlight w:val="yellow"/>
              </w:rPr>
              <w:t>{CONTACT NAME}</w:t>
            </w:r>
          </w:p>
        </w:tc>
        <w:tc>
          <w:tcPr>
            <w:tcW w:w="289" w:type="dxa"/>
            <w:tcBorders>
              <w:top w:val="nil"/>
              <w:left w:val="single" w:color="auto" w:sz="4" w:space="0"/>
              <w:bottom w:val="nil"/>
              <w:right w:val="single" w:color="auto" w:sz="4" w:space="0"/>
            </w:tcBorders>
            <w:tcMar/>
            <w:vAlign w:val="center"/>
          </w:tcPr>
          <w:p w:rsidR="00D66419" w:rsidP="00D66419" w:rsidRDefault="00D66419" w14:paraId="3E9799A9" w14:textId="77777777">
            <w:pPr>
              <w:jc w:val="both"/>
              <w:rPr>
                <w:bCs/>
              </w:rPr>
            </w:pPr>
          </w:p>
        </w:tc>
        <w:tc>
          <w:tcPr>
            <w:tcW w:w="1781" w:type="dxa"/>
            <w:tcBorders>
              <w:left w:val="single" w:color="auto" w:sz="4" w:space="0"/>
            </w:tcBorders>
            <w:tcMar/>
            <w:vAlign w:val="center"/>
          </w:tcPr>
          <w:p w:rsidR="00D66419" w:rsidP="00D66419" w:rsidRDefault="00D66419" w14:paraId="58EECF75" w14:textId="77777777">
            <w:pPr>
              <w:jc w:val="both"/>
              <w:rPr>
                <w:b/>
              </w:rPr>
            </w:pPr>
            <w:r>
              <w:rPr>
                <w:b/>
              </w:rPr>
              <w:t>Primary Contact</w:t>
            </w:r>
          </w:p>
        </w:tc>
        <w:tc>
          <w:tcPr>
            <w:tcW w:w="3240" w:type="dxa"/>
            <w:tcMar/>
            <w:vAlign w:val="center"/>
          </w:tcPr>
          <w:p w:rsidR="00D66419" w:rsidP="00D66419" w:rsidRDefault="00D66419" w14:paraId="5C99A29B" w14:textId="2A49C059">
            <w:pPr>
              <w:jc w:val="both"/>
              <w:rPr>
                <w:bCs/>
              </w:rPr>
            </w:pPr>
            <w:r w:rsidRPr="00FD31C7">
              <w:rPr>
                <w:bCs/>
                <w:highlight w:val="yellow"/>
              </w:rPr>
              <w:t>{CONTACT NAME}</w:t>
            </w:r>
          </w:p>
        </w:tc>
      </w:tr>
    </w:tbl>
    <w:p w:rsidR="001A0BB0" w:rsidRDefault="001A0BB0" w14:paraId="5103FD9D" w14:textId="77777777">
      <w:pPr>
        <w:jc w:val="both"/>
        <w:rPr>
          <w:rFonts w:ascii="Times New Roman" w:hAnsi="Times New Roman" w:cs="Times New Roman"/>
          <w:bCs/>
          <w:szCs w:val="20"/>
        </w:rPr>
      </w:pPr>
    </w:p>
    <w:tbl>
      <w:tblPr>
        <w:tblStyle w:val="TableGrid"/>
        <w:tblW w:w="0" w:type="auto"/>
        <w:tblLook w:val="04A0" w:firstRow="1" w:lastRow="0" w:firstColumn="1" w:lastColumn="0" w:noHBand="0" w:noVBand="1"/>
      </w:tblPr>
      <w:tblGrid>
        <w:gridCol w:w="2065"/>
        <w:gridCol w:w="7920"/>
      </w:tblGrid>
      <w:tr w:rsidR="001A0BB0" w:rsidTr="4738F25F" w14:paraId="31028BDB" w14:textId="77777777">
        <w:tc>
          <w:tcPr>
            <w:tcW w:w="9985" w:type="dxa"/>
            <w:gridSpan w:val="2"/>
            <w:tcMar/>
          </w:tcPr>
          <w:p w:rsidR="001A0BB0" w:rsidRDefault="00000000" w14:paraId="21255A36" w14:textId="77777777">
            <w:pPr>
              <w:jc w:val="center"/>
              <w:rPr>
                <w:b/>
              </w:rPr>
            </w:pPr>
            <w:r>
              <w:rPr>
                <w:b/>
              </w:rPr>
              <w:t>Commercial Terms</w:t>
            </w:r>
          </w:p>
        </w:tc>
      </w:tr>
      <w:tr w:rsidR="001A0BB0" w:rsidTr="4738F25F" w14:paraId="2C76D2FC" w14:textId="77777777">
        <w:tc>
          <w:tcPr>
            <w:tcW w:w="2065" w:type="dxa"/>
            <w:tcMar/>
            <w:vAlign w:val="center"/>
          </w:tcPr>
          <w:p w:rsidR="001A0BB0" w:rsidP="4738F25F" w:rsidRDefault="00640D4A" w14:paraId="49BC19EA" w14:textId="36498098">
            <w:pPr>
              <w:rPr>
                <w:b w:val="1"/>
                <w:bCs w:val="1"/>
              </w:rPr>
            </w:pPr>
            <w:r w:rsidRPr="4738F25F" w:rsidR="4738F25F">
              <w:rPr>
                <w:b w:val="1"/>
                <w:bCs w:val="1"/>
              </w:rPr>
              <w:t>The Lease:</w:t>
            </w:r>
          </w:p>
        </w:tc>
        <w:tc>
          <w:tcPr>
            <w:tcW w:w="7920" w:type="dxa"/>
            <w:tcMar/>
            <w:vAlign w:val="center"/>
          </w:tcPr>
          <w:p w:rsidR="001A0BB0" w:rsidRDefault="00000000" w14:paraId="503AF92D" w14:textId="7E485390">
            <w:pPr>
              <w:rPr>
                <w:bCs/>
              </w:rPr>
            </w:pPr>
            <w:r>
              <w:rPr>
                <w:bCs/>
              </w:rPr>
              <w:t xml:space="preserve">Solar Owner agrees to lease this </w:t>
            </w:r>
            <w:r w:rsidR="005D15FC">
              <w:rPr>
                <w:bCs/>
              </w:rPr>
              <w:t xml:space="preserve">Solar Facility </w:t>
            </w:r>
            <w:r>
              <w:rPr>
                <w:bCs/>
              </w:rPr>
              <w:t>to Homeowner</w:t>
            </w:r>
            <w:r w:rsidR="00A05733">
              <w:rPr>
                <w:bCs/>
              </w:rPr>
              <w:t>.</w:t>
            </w:r>
          </w:p>
          <w:p w:rsidR="001A0BB0" w:rsidRDefault="001A0BB0" w14:paraId="01762505" w14:textId="77777777">
            <w:pPr>
              <w:rPr>
                <w:bCs/>
              </w:rPr>
            </w:pPr>
          </w:p>
        </w:tc>
      </w:tr>
      <w:tr w:rsidR="001A0BB0" w:rsidTr="4738F25F" w14:paraId="4C882656" w14:textId="77777777">
        <w:tc>
          <w:tcPr>
            <w:tcW w:w="2065" w:type="dxa"/>
            <w:tcMar/>
            <w:vAlign w:val="center"/>
          </w:tcPr>
          <w:p w:rsidR="001A0BB0" w:rsidRDefault="00EE6C81" w14:paraId="6588E0CB" w14:textId="37BAA8C9">
            <w:pPr>
              <w:rPr>
                <w:b/>
              </w:rPr>
            </w:pPr>
            <w:r>
              <w:rPr>
                <w:b/>
              </w:rPr>
              <w:t>Lease Payment:</w:t>
            </w:r>
          </w:p>
        </w:tc>
        <w:tc>
          <w:tcPr>
            <w:tcW w:w="7920" w:type="dxa"/>
            <w:tcMar/>
            <w:vAlign w:val="center"/>
          </w:tcPr>
          <w:p w:rsidR="001A0BB0" w:rsidRDefault="00000000" w14:paraId="4F24A985" w14:textId="7E35A04A">
            <w:pPr/>
            <w:r w:rsidR="4738F25F">
              <w:rPr/>
              <w:t xml:space="preserve">At the time of signing, Homeowner will pay </w:t>
            </w:r>
            <w:r w:rsidRPr="4738F25F" w:rsidR="4738F25F">
              <w:rPr>
                <w:highlight w:val="yellow"/>
              </w:rPr>
              <w:t>$</w:t>
            </w:r>
            <w:proofErr w:type="gramStart"/>
            <w:r w:rsidRPr="4738F25F" w:rsidR="4738F25F">
              <w:rPr>
                <w:highlight w:val="yellow"/>
              </w:rPr>
              <w:t>X,XXX</w:t>
            </w:r>
            <w:proofErr w:type="gramEnd"/>
            <w:r w:rsidR="4738F25F">
              <w:rPr/>
              <w:t xml:space="preserve"> representing the lease value to Solar Owner (the “</w:t>
            </w:r>
            <w:r w:rsidRPr="4738F25F" w:rsidR="4738F25F">
              <w:rPr>
                <w:b w:val="1"/>
                <w:bCs w:val="1"/>
              </w:rPr>
              <w:t>Lease Prepayment</w:t>
            </w:r>
            <w:r w:rsidR="4738F25F">
              <w:rPr/>
              <w:t>”). Homeowner shall not owe any further monthly payment for the Term of the Lease.</w:t>
            </w:r>
          </w:p>
        </w:tc>
      </w:tr>
      <w:tr w:rsidR="001A0BB0" w:rsidTr="4738F25F" w14:paraId="5F37A318" w14:textId="77777777">
        <w:tc>
          <w:tcPr>
            <w:tcW w:w="2065" w:type="dxa"/>
            <w:tcMar/>
            <w:vAlign w:val="center"/>
          </w:tcPr>
          <w:p w:rsidR="001A0BB0" w:rsidRDefault="00000000" w14:paraId="1E3394F9" w14:textId="77777777">
            <w:pPr>
              <w:rPr>
                <w:b/>
              </w:rPr>
            </w:pPr>
            <w:r>
              <w:rPr>
                <w:b/>
              </w:rPr>
              <w:t>Solar Facility:</w:t>
            </w:r>
          </w:p>
        </w:tc>
        <w:tc>
          <w:tcPr>
            <w:tcW w:w="7920" w:type="dxa"/>
            <w:tcMar/>
            <w:vAlign w:val="center"/>
          </w:tcPr>
          <w:p w:rsidR="001A0BB0" w:rsidRDefault="00000000" w14:paraId="3BE6E53B" w14:textId="0721346F">
            <w:r>
              <w:t>“</w:t>
            </w:r>
            <w:r>
              <w:rPr>
                <w:b/>
                <w:bCs/>
              </w:rPr>
              <w:t>Solar Facility</w:t>
            </w:r>
            <w:r>
              <w:t xml:space="preserve">” means some or </w:t>
            </w:r>
            <w:proofErr w:type="gramStart"/>
            <w:r>
              <w:t>all of</w:t>
            </w:r>
            <w:proofErr w:type="gramEnd"/>
            <w:r>
              <w:t xml:space="preserve"> the following solar energy generation equipment: </w:t>
            </w:r>
          </w:p>
          <w:p w:rsidR="001A0BB0" w:rsidRDefault="00000000" w14:paraId="23F4DAEF" w14:textId="77777777">
            <w:r>
              <w:t xml:space="preserve">(i) the solar photovoltaic system, consisting of solar modules, associated wiring, racking and </w:t>
            </w:r>
            <w:proofErr w:type="gramStart"/>
            <w:r>
              <w:t>inverters;</w:t>
            </w:r>
            <w:proofErr w:type="gramEnd"/>
          </w:p>
          <w:p w:rsidR="001A0BB0" w:rsidRDefault="00000000" w14:paraId="037FB5C8" w14:textId="77777777">
            <w:r>
              <w:t>(ii) meters, and any other related equipment, together with all electrical lines required to transmit electricity generated by the solar photovoltaic system to the interconnection point; and/or</w:t>
            </w:r>
          </w:p>
          <w:p w:rsidR="001A0BB0" w:rsidRDefault="00000000" w14:paraId="556D5A8C" w14:textId="77777777">
            <w:pPr>
              <w:rPr>
                <w:bCs/>
              </w:rPr>
            </w:pPr>
            <w:r>
              <w:t>(iii) monitoring equipment and other necessary and convenient equipment and appurtenances running between the solar energy system and all necessary electrical and other utility sources located on the Property.</w:t>
            </w:r>
          </w:p>
        </w:tc>
      </w:tr>
      <w:tr w:rsidR="001A0BB0" w:rsidTr="4738F25F" w14:paraId="5F0271F1" w14:textId="77777777">
        <w:tc>
          <w:tcPr>
            <w:tcW w:w="2065" w:type="dxa"/>
            <w:tcMar/>
            <w:vAlign w:val="center"/>
          </w:tcPr>
          <w:p w:rsidR="001A0BB0" w:rsidRDefault="00000000" w14:paraId="7478C1AF" w14:textId="77777777">
            <w:pPr>
              <w:rPr>
                <w:b/>
              </w:rPr>
            </w:pPr>
            <w:r>
              <w:rPr>
                <w:b/>
              </w:rPr>
              <w:t>Estimated Size of Solar Facility:</w:t>
            </w:r>
          </w:p>
        </w:tc>
        <w:tc>
          <w:tcPr>
            <w:tcW w:w="7920" w:type="dxa"/>
            <w:tcMar/>
            <w:vAlign w:val="center"/>
          </w:tcPr>
          <w:p w:rsidR="001A0BB0" w:rsidRDefault="00000000" w14:paraId="57AB3AFA" w14:textId="77777777">
            <w:pPr>
              <w:rPr>
                <w:bCs/>
              </w:rPr>
            </w:pPr>
            <w:r>
              <w:rPr>
                <w:b/>
                <w:highlight w:val="yellow"/>
              </w:rPr>
              <w:t xml:space="preserve">10 </w:t>
            </w:r>
            <w:proofErr w:type="spellStart"/>
            <w:r>
              <w:rPr>
                <w:b/>
                <w:highlight w:val="yellow"/>
              </w:rPr>
              <w:t>kWdc</w:t>
            </w:r>
            <w:proofErr w:type="spellEnd"/>
          </w:p>
        </w:tc>
      </w:tr>
      <w:tr w:rsidR="001A0BB0" w:rsidTr="4738F25F" w14:paraId="6C681A56" w14:textId="77777777">
        <w:tc>
          <w:tcPr>
            <w:tcW w:w="2065" w:type="dxa"/>
            <w:tcMar/>
            <w:vAlign w:val="center"/>
          </w:tcPr>
          <w:p w:rsidR="001A0BB0" w:rsidRDefault="00000000" w14:paraId="7BDA24AE" w14:textId="35ED55E8">
            <w:pPr>
              <w:rPr>
                <w:b/>
              </w:rPr>
            </w:pPr>
            <w:r>
              <w:rPr>
                <w:b/>
              </w:rPr>
              <w:t>Property:</w:t>
            </w:r>
          </w:p>
        </w:tc>
        <w:tc>
          <w:tcPr>
            <w:tcW w:w="7920" w:type="dxa"/>
            <w:tcMar/>
            <w:vAlign w:val="center"/>
          </w:tcPr>
          <w:p w:rsidR="001A0BB0" w:rsidRDefault="00D15FA3" w14:paraId="7ABE2A42" w14:textId="5C7E54CD">
            <w:pPr/>
            <w:r w:rsidR="4738F25F">
              <w:rPr/>
              <w:t xml:space="preserve">That parcel of land located at </w:t>
            </w:r>
            <w:r w:rsidRPr="4738F25F" w:rsidR="4738F25F">
              <w:rPr>
                <w:highlight w:val="yellow"/>
              </w:rPr>
              <w:t>XXXX</w:t>
            </w:r>
            <w:r w:rsidR="4738F25F">
              <w:rPr/>
              <w:t xml:space="preserve">, with a further </w:t>
            </w:r>
            <w:r w:rsidR="4738F25F">
              <w:rPr/>
              <w:t xml:space="preserve">description as set forth in </w:t>
            </w:r>
            <w:r w:rsidRPr="4738F25F" w:rsidR="4738F25F">
              <w:rPr>
                <w:u w:val="single"/>
              </w:rPr>
              <w:t>Exhibit B.</w:t>
            </w:r>
          </w:p>
        </w:tc>
      </w:tr>
      <w:tr w:rsidR="001A0BB0" w:rsidTr="4738F25F" w14:paraId="5723B44C" w14:textId="77777777">
        <w:tc>
          <w:tcPr>
            <w:tcW w:w="2065" w:type="dxa"/>
            <w:tcMar/>
            <w:vAlign w:val="center"/>
          </w:tcPr>
          <w:p w:rsidR="001A0BB0" w:rsidRDefault="00000000" w14:paraId="70C758E3" w14:textId="064F60EC">
            <w:pPr>
              <w:rPr>
                <w:b/>
              </w:rPr>
            </w:pPr>
            <w:r>
              <w:rPr>
                <w:b/>
              </w:rPr>
              <w:t>Premises:</w:t>
            </w:r>
          </w:p>
        </w:tc>
        <w:tc>
          <w:tcPr>
            <w:tcW w:w="7920" w:type="dxa"/>
            <w:tcMar/>
            <w:vAlign w:val="center"/>
          </w:tcPr>
          <w:p w:rsidR="001A0BB0" w:rsidRDefault="00000000" w14:paraId="2AAA0237" w14:textId="1DB9C9DE">
            <w:pPr>
              <w:rPr>
                <w:bCs/>
              </w:rPr>
            </w:pPr>
            <w:r>
              <w:rPr>
                <w:bCs/>
              </w:rPr>
              <w:t xml:space="preserve">Such portion of the Property as described on the preliminary site plan set forth in </w:t>
            </w:r>
            <w:r>
              <w:rPr>
                <w:bCs/>
                <w:u w:val="single"/>
              </w:rPr>
              <w:t>Exhibit B</w:t>
            </w:r>
            <w:r w:rsidR="00061728">
              <w:rPr>
                <w:bCs/>
                <w:u w:val="single"/>
              </w:rPr>
              <w:t xml:space="preserve">, and all additional space on the Property for wiring required to install the Solar Facility and connect </w:t>
            </w:r>
            <w:r w:rsidR="00061728">
              <w:rPr>
                <w:bCs/>
                <w:u w:val="single"/>
              </w:rPr>
              <w:t>the System to the point of electrical interconnection at the Homeowner’s electric meter, including but not limited to attic space or areas along the side of Homeowner’s residence.</w:t>
            </w:r>
          </w:p>
        </w:tc>
      </w:tr>
      <w:tr w:rsidR="001A0BB0" w:rsidTr="4738F25F" w14:paraId="3A6EF4D0" w14:textId="77777777">
        <w:tc>
          <w:tcPr>
            <w:tcW w:w="2065" w:type="dxa"/>
            <w:tcMar/>
            <w:vAlign w:val="center"/>
          </w:tcPr>
          <w:p w:rsidR="001A0BB0" w:rsidRDefault="00000000" w14:paraId="0FC8A9EB" w14:textId="77777777">
            <w:pPr>
              <w:rPr>
                <w:b/>
              </w:rPr>
            </w:pPr>
            <w:r>
              <w:rPr>
                <w:b/>
              </w:rPr>
              <w:t>Location of Solar Facility on Premises:</w:t>
            </w:r>
          </w:p>
        </w:tc>
        <w:tc>
          <w:tcPr>
            <w:tcW w:w="7920" w:type="dxa"/>
            <w:tcMar/>
            <w:vAlign w:val="center"/>
          </w:tcPr>
          <w:p w:rsidR="001A0BB0" w:rsidRDefault="00000000" w14:paraId="202B5BD6" w14:textId="3E4C11D5">
            <w:pPr>
              <w:rPr>
                <w:bCs/>
              </w:rPr>
            </w:pPr>
            <w:r>
              <w:rPr>
                <w:bCs/>
              </w:rPr>
              <w:t xml:space="preserve">The anticipated </w:t>
            </w:r>
            <w:r w:rsidR="0016179C">
              <w:rPr>
                <w:bCs/>
              </w:rPr>
              <w:t xml:space="preserve">location of the </w:t>
            </w:r>
            <w:r>
              <w:rPr>
                <w:bCs/>
              </w:rPr>
              <w:t xml:space="preserve">Solar Facility is more fully described in the preliminary site plan in </w:t>
            </w:r>
            <w:r>
              <w:rPr>
                <w:bCs/>
                <w:u w:val="single"/>
              </w:rPr>
              <w:t>Exhibit B</w:t>
            </w:r>
            <w:r>
              <w:rPr>
                <w:bCs/>
              </w:rPr>
              <w:t>.</w:t>
            </w:r>
          </w:p>
        </w:tc>
      </w:tr>
      <w:tr w:rsidR="001A0BB0" w:rsidTr="4738F25F" w14:paraId="34F768E6" w14:textId="77777777">
        <w:tc>
          <w:tcPr>
            <w:tcW w:w="2065" w:type="dxa"/>
            <w:tcMar/>
            <w:vAlign w:val="center"/>
          </w:tcPr>
          <w:p w:rsidR="001A0BB0" w:rsidRDefault="00000000" w14:paraId="4DB2A1C2" w14:textId="77777777">
            <w:pPr>
              <w:rPr>
                <w:bCs/>
              </w:rPr>
            </w:pPr>
            <w:r>
              <w:rPr>
                <w:b/>
              </w:rPr>
              <w:t>Initial Term:</w:t>
            </w:r>
          </w:p>
        </w:tc>
        <w:tc>
          <w:tcPr>
            <w:tcW w:w="7920" w:type="dxa"/>
            <w:tcMar/>
            <w:vAlign w:val="center"/>
          </w:tcPr>
          <w:p w:rsidR="001A0BB0" w:rsidRDefault="00000000" w14:paraId="58F47348" w14:textId="77777777">
            <w:pPr>
              <w:rPr>
                <w:bCs/>
              </w:rPr>
            </w:pPr>
            <w:r>
              <w:rPr>
                <w:bCs/>
                <w:highlight w:val="yellow"/>
              </w:rPr>
              <w:t>6 Years</w:t>
            </w:r>
            <w:r>
              <w:rPr>
                <w:bCs/>
              </w:rPr>
              <w:t xml:space="preserve"> following COD (as defined in Section 4(a)).</w:t>
            </w:r>
          </w:p>
        </w:tc>
      </w:tr>
      <w:tr w:rsidR="001A0BB0" w:rsidTr="4738F25F" w14:paraId="726DC4E7" w14:textId="77777777">
        <w:tc>
          <w:tcPr>
            <w:tcW w:w="2065" w:type="dxa"/>
            <w:tcMar/>
            <w:vAlign w:val="center"/>
          </w:tcPr>
          <w:p w:rsidR="001A0BB0" w:rsidRDefault="00000000" w14:paraId="12800DEF" w14:textId="4B0D0442">
            <w:pPr>
              <w:rPr>
                <w:bCs/>
              </w:rPr>
            </w:pPr>
            <w:r>
              <w:rPr>
                <w:b/>
              </w:rPr>
              <w:t>Estimated Production:</w:t>
            </w:r>
          </w:p>
        </w:tc>
        <w:tc>
          <w:tcPr>
            <w:tcW w:w="7920" w:type="dxa"/>
            <w:tcMar/>
            <w:vAlign w:val="center"/>
          </w:tcPr>
          <w:p w:rsidR="001A0BB0" w:rsidRDefault="00000000" w14:paraId="55A33D26" w14:textId="4B2FCA6F">
            <w:pPr>
              <w:tabs>
                <w:tab w:val="left" w:pos="250"/>
              </w:tabs>
            </w:pPr>
            <w:r w:rsidR="4738F25F">
              <w:rPr/>
              <w:t xml:space="preserve">Homeowner will lease from Solar Owner the Solar Facility that is projected to produce </w:t>
            </w:r>
            <w:r w:rsidRPr="4738F25F" w:rsidR="4738F25F">
              <w:rPr>
                <w:highlight w:val="yellow"/>
              </w:rPr>
              <w:t>XXXX</w:t>
            </w:r>
            <w:r w:rsidR="4738F25F">
              <w:rPr/>
              <w:t xml:space="preserve"> kilowatt hours of electricity in the first full year of operation, with a likely production degradation rate of 0.5% </w:t>
            </w:r>
            <w:r w:rsidR="4738F25F">
              <w:rPr/>
              <w:t>per year</w:t>
            </w:r>
            <w:ins w:author="Reilly Henson" w:date="2024-11-01T17:11:00Z" w:id="1819135070">
              <w:r w:rsidR="4738F25F">
                <w:t>,</w:t>
              </w:r>
            </w:ins>
            <w:r w:rsidR="4738F25F">
              <w:rPr/>
              <w:t xml:space="preserve"> at a lease cost of </w:t>
            </w:r>
            <w:r w:rsidRPr="4738F25F" w:rsidR="4738F25F">
              <w:rPr>
                <w:highlight w:val="yellow"/>
              </w:rPr>
              <w:t>$0 per month</w:t>
            </w:r>
            <w:r w:rsidR="4738F25F">
              <w:rPr/>
              <w:t xml:space="preserve">. All power generated by the Solar Facility shall be delivered by Solar Owner to Homeowner for Homeowner’s benefit, with a corresponding reduction in the Homeowner’s electric utility bills. </w:t>
            </w:r>
          </w:p>
        </w:tc>
      </w:tr>
      <w:tr w:rsidR="001A0BB0" w:rsidTr="4738F25F" w14:paraId="1F36BE52" w14:textId="77777777">
        <w:tc>
          <w:tcPr>
            <w:tcW w:w="2065" w:type="dxa"/>
            <w:tcMar/>
            <w:vAlign w:val="center"/>
          </w:tcPr>
          <w:p w:rsidR="001A0BB0" w:rsidRDefault="00000000" w14:paraId="7827B38C" w14:textId="77777777">
            <w:pPr>
              <w:rPr>
                <w:b/>
              </w:rPr>
            </w:pPr>
            <w:r>
              <w:rPr>
                <w:b/>
              </w:rPr>
              <w:t>“Warranty”:</w:t>
            </w:r>
          </w:p>
        </w:tc>
        <w:tc>
          <w:tcPr>
            <w:tcW w:w="7920" w:type="dxa"/>
            <w:tcMar/>
            <w:vAlign w:val="center"/>
          </w:tcPr>
          <w:p w:rsidR="001A0BB0" w:rsidP="001533ED" w:rsidRDefault="00000000" w14:paraId="41060691" w14:textId="46DA48A7">
            <w:pPr>
              <w:tabs>
                <w:tab w:val="left" w:pos="250"/>
              </w:tabs>
              <w:rPr>
                <w:bCs/>
              </w:rPr>
            </w:pPr>
            <w:r>
              <w:rPr>
                <w:bCs/>
              </w:rPr>
              <w:t xml:space="preserve">The Solar Facility </w:t>
            </w:r>
            <w:r w:rsidR="00EE0CF1">
              <w:rPr>
                <w:bCs/>
              </w:rPr>
              <w:t xml:space="preserve">warranties are as </w:t>
            </w:r>
            <w:r>
              <w:rPr>
                <w:bCs/>
              </w:rPr>
              <w:t xml:space="preserve">described in </w:t>
            </w:r>
            <w:r>
              <w:rPr>
                <w:bCs/>
                <w:u w:val="single"/>
              </w:rPr>
              <w:t>Exhibit D</w:t>
            </w:r>
            <w:r>
              <w:rPr>
                <w:bCs/>
              </w:rPr>
              <w:t>.</w:t>
            </w:r>
          </w:p>
        </w:tc>
      </w:tr>
    </w:tbl>
    <w:p w:rsidR="001A0BB0" w:rsidRDefault="001A0BB0" w14:paraId="12301ADF" w14:textId="77777777">
      <w:pPr>
        <w:jc w:val="both"/>
        <w:rPr>
          <w:rFonts w:ascii="Times New Roman" w:hAnsi="Times New Roman" w:cs="Times New Roman"/>
          <w:bCs/>
          <w:szCs w:val="20"/>
        </w:rPr>
      </w:pPr>
    </w:p>
    <w:p w:rsidR="001A0BB0" w:rsidRDefault="00000000" w14:paraId="5A8390A3" w14:textId="77777777">
      <w:pPr>
        <w:jc w:val="center"/>
        <w:rPr>
          <w:rFonts w:ascii="Times New Roman" w:hAnsi="Times New Roman" w:cs="Times New Roman"/>
          <w:bCs/>
          <w:szCs w:val="20"/>
        </w:rPr>
      </w:pPr>
      <w:r>
        <w:rPr>
          <w:rFonts w:ascii="Times New Roman" w:hAnsi="Times New Roman" w:cs="Times New Roman"/>
          <w:bCs/>
          <w:szCs w:val="20"/>
        </w:rPr>
        <w:t>[Signature Page Follows]</w:t>
      </w:r>
    </w:p>
    <w:p w:rsidR="001A0BB0" w:rsidRDefault="001A0BB0" w14:paraId="04509CD4" w14:textId="77777777">
      <w:pPr>
        <w:spacing w:after="200" w:line="276" w:lineRule="auto"/>
        <w:rPr>
          <w:rFonts w:ascii="Times New Roman" w:hAnsi="Times New Roman" w:cs="Times New Roman"/>
          <w:b/>
          <w:szCs w:val="20"/>
        </w:rPr>
      </w:pPr>
    </w:p>
    <w:p w:rsidR="001A0BB0" w:rsidRDefault="00000000" w14:paraId="239D1BCD" w14:textId="38796DC4">
      <w:pPr>
        <w:rPr>
          <w:rFonts w:ascii="Times New Roman" w:hAnsi="Times New Roman" w:cs="Times New Roman"/>
          <w:szCs w:val="20"/>
        </w:rPr>
      </w:pPr>
      <w:r>
        <w:rPr>
          <w:rFonts w:ascii="Times New Roman" w:hAnsi="Times New Roman" w:cs="Times New Roman"/>
          <w:b/>
          <w:szCs w:val="20"/>
        </w:rPr>
        <w:t>IN WITNESS WHEREOF</w:t>
      </w:r>
      <w:r>
        <w:rPr>
          <w:rFonts w:ascii="Times New Roman" w:hAnsi="Times New Roman" w:cs="Times New Roman"/>
          <w:szCs w:val="20"/>
        </w:rPr>
        <w:t xml:space="preserve">, the Parties hereto have executed this </w:t>
      </w:r>
      <w:r w:rsidRPr="003B5BC6" w:rsidR="003B5BC6">
        <w:rPr>
          <w:rFonts w:ascii="Times New Roman" w:hAnsi="Times New Roman" w:cs="Times New Roman"/>
          <w:bCs/>
          <w:szCs w:val="20"/>
        </w:rPr>
        <w:t>Solar Equipment Lease and Services Agreement</w:t>
      </w:r>
      <w:r>
        <w:rPr>
          <w:rFonts w:ascii="Times New Roman" w:hAnsi="Times New Roman" w:cs="Times New Roman"/>
          <w:szCs w:val="20"/>
        </w:rPr>
        <w:t xml:space="preserve"> as of the Effective Date.</w:t>
      </w:r>
    </w:p>
    <w:p w:rsidR="001A0BB0" w:rsidRDefault="001A0BB0" w14:paraId="5D405672" w14:textId="77777777">
      <w:pPr>
        <w:jc w:val="both"/>
        <w:rPr>
          <w:rFonts w:ascii="Times New Roman" w:hAnsi="Times New Roman" w:cs="Times New Roman"/>
          <w:b/>
          <w:szCs w:val="20"/>
        </w:rPr>
      </w:pPr>
    </w:p>
    <w:p w:rsidR="00D15FA3" w:rsidP="00D15FA3" w:rsidRDefault="00D15FA3" w14:paraId="66B94305" w14:textId="77777777">
      <w:pPr>
        <w:jc w:val="both"/>
        <w:rPr>
          <w:rFonts w:ascii="Times New Roman" w:hAnsi="Times New Roman" w:cs="Times New Roman"/>
          <w:b/>
          <w:szCs w:val="20"/>
        </w:rPr>
      </w:pPr>
      <w:r>
        <w:rPr>
          <w:rFonts w:ascii="Times New Roman" w:hAnsi="Times New Roman" w:cs="Times New Roman"/>
          <w:b/>
          <w:szCs w:val="20"/>
        </w:rPr>
        <w:t>Solar Owner:</w:t>
      </w:r>
    </w:p>
    <w:p w:rsidRPr="003B5BC6" w:rsidR="00D15FA3" w:rsidP="00D15FA3" w:rsidRDefault="00864744" w14:paraId="639E7651" w14:textId="66B9A290">
      <w:pPr>
        <w:jc w:val="both"/>
        <w:rPr>
          <w:rFonts w:ascii="Times New Roman" w:hAnsi="Times New Roman" w:cs="Times New Roman"/>
          <w:b/>
          <w:bCs/>
          <w:i/>
          <w:iCs/>
          <w:szCs w:val="20"/>
        </w:rPr>
      </w:pPr>
      <w:r>
        <w:rPr>
          <w:rFonts w:ascii="Times New Roman" w:hAnsi="Times New Roman" w:cs="Times New Roman"/>
          <w:b/>
          <w:bCs/>
          <w:szCs w:val="20"/>
        </w:rPr>
        <w:t>SOLAR OWNER NAME</w:t>
      </w:r>
    </w:p>
    <w:p w:rsidR="00D15FA3" w:rsidP="00D15FA3" w:rsidRDefault="00D15FA3" w14:paraId="512DE142" w14:textId="77777777">
      <w:pPr>
        <w:jc w:val="both"/>
        <w:rPr>
          <w:rFonts w:ascii="Times New Roman" w:hAnsi="Times New Roman" w:cs="Times New Roman"/>
          <w:szCs w:val="20"/>
        </w:rPr>
      </w:pPr>
    </w:p>
    <w:p w:rsidR="00D15FA3" w:rsidP="00D15FA3" w:rsidRDefault="00D15FA3" w14:paraId="68278707" w14:textId="77777777">
      <w:pPr>
        <w:jc w:val="both"/>
        <w:outlineLvl w:val="0"/>
        <w:rPr>
          <w:rFonts w:ascii="Times New Roman" w:hAnsi="Times New Roman" w:cs="Times New Roman"/>
          <w:szCs w:val="20"/>
        </w:rPr>
      </w:pPr>
      <w:r>
        <w:rPr>
          <w:rFonts w:ascii="Times New Roman" w:hAnsi="Times New Roman" w:cs="Times New Roman"/>
          <w:szCs w:val="20"/>
        </w:rPr>
        <w:t>By:</w:t>
      </w:r>
      <w:r>
        <w:rPr>
          <w:rFonts w:ascii="Times New Roman" w:hAnsi="Times New Roman" w:cs="Times New Roman"/>
          <w:szCs w:val="20"/>
        </w:rPr>
        <w:tab/>
      </w:r>
      <w:r w:rsidRPr="00147674">
        <w:rPr>
          <w:rFonts w:ascii="Times New Roman" w:hAnsi="Times New Roman" w:cs="Times New Roman"/>
          <w:szCs w:val="20"/>
          <w:highlight w:val="yellow"/>
        </w:rPr>
        <w:t>____________________________</w:t>
      </w:r>
    </w:p>
    <w:p w:rsidR="001A0BB0" w:rsidP="00D15FA3" w:rsidRDefault="00D15FA3" w14:paraId="2DFCB2AA" w14:textId="7EB8F944">
      <w:pPr>
        <w:rPr>
          <w:rFonts w:ascii="Times New Roman" w:hAnsi="Times New Roman" w:cs="Times New Roman"/>
          <w:szCs w:val="20"/>
        </w:rPr>
      </w:pPr>
      <w:r>
        <w:rPr>
          <w:rFonts w:ascii="Times New Roman" w:hAnsi="Times New Roman" w:cs="Times New Roman"/>
          <w:szCs w:val="20"/>
        </w:rPr>
        <w:t>Name:</w:t>
      </w:r>
      <w:r>
        <w:rPr>
          <w:rFonts w:ascii="Times New Roman" w:hAnsi="Times New Roman" w:cs="Times New Roman"/>
          <w:szCs w:val="20"/>
        </w:rPr>
        <w:tab/>
      </w:r>
      <w:r w:rsidRPr="00864744" w:rsidR="00864744">
        <w:rPr>
          <w:rFonts w:ascii="Times New Roman" w:hAnsi="Times New Roman" w:cs="Times New Roman"/>
          <w:szCs w:val="20"/>
          <w:highlight w:val="yellow"/>
        </w:rPr>
        <w:t>JOHN DOE</w:t>
      </w:r>
      <w:r>
        <w:rPr>
          <w:rFonts w:ascii="Times New Roman" w:hAnsi="Times New Roman" w:cs="Times New Roman"/>
          <w:szCs w:val="20"/>
        </w:rPr>
        <w:br/>
      </w:r>
      <w:r>
        <w:rPr>
          <w:rFonts w:ascii="Times New Roman" w:hAnsi="Times New Roman" w:cs="Times New Roman"/>
          <w:szCs w:val="20"/>
        </w:rPr>
        <w:t>Title:</w:t>
      </w:r>
      <w:r>
        <w:rPr>
          <w:rFonts w:ascii="Times New Roman" w:hAnsi="Times New Roman" w:cs="Times New Roman"/>
          <w:szCs w:val="20"/>
        </w:rPr>
        <w:tab/>
      </w:r>
      <w:r w:rsidRPr="00864744" w:rsidR="00864744">
        <w:rPr>
          <w:rFonts w:ascii="Times New Roman" w:hAnsi="Times New Roman" w:cs="Times New Roman"/>
          <w:szCs w:val="20"/>
          <w:highlight w:val="yellow"/>
        </w:rPr>
        <w:t xml:space="preserve">DIRECTOR, </w:t>
      </w:r>
      <w:proofErr w:type="gramStart"/>
      <w:r w:rsidRPr="00864744" w:rsidR="00864744">
        <w:rPr>
          <w:rFonts w:ascii="Times New Roman" w:hAnsi="Times New Roman" w:cs="Times New Roman"/>
          <w:szCs w:val="20"/>
          <w:highlight w:val="yellow"/>
        </w:rPr>
        <w:t>NON PROFIT</w:t>
      </w:r>
      <w:proofErr w:type="gramEnd"/>
    </w:p>
    <w:p w:rsidR="00770FE2" w:rsidRDefault="00770FE2" w14:paraId="58189E0C" w14:textId="77777777">
      <w:pPr>
        <w:jc w:val="both"/>
        <w:rPr>
          <w:rFonts w:ascii="Times New Roman" w:hAnsi="Times New Roman" w:cs="Times New Roman"/>
          <w:szCs w:val="20"/>
        </w:rPr>
      </w:pPr>
    </w:p>
    <w:p w:rsidR="00770FE2" w:rsidP="00770FE2" w:rsidRDefault="00770FE2" w14:paraId="19F2B459" w14:textId="6794D855">
      <w:pPr>
        <w:jc w:val="both"/>
        <w:outlineLvl w:val="0"/>
        <w:rPr>
          <w:rFonts w:ascii="Times New Roman" w:hAnsi="Times New Roman" w:cs="Times New Roman"/>
          <w:szCs w:val="20"/>
        </w:rPr>
      </w:pPr>
      <w:r>
        <w:rPr>
          <w:rFonts w:ascii="Times New Roman" w:hAnsi="Times New Roman" w:cs="Times New Roman"/>
          <w:b/>
          <w:szCs w:val="20"/>
        </w:rPr>
        <w:t>Homeowner</w:t>
      </w:r>
      <w:r w:rsidR="00353AC4">
        <w:rPr>
          <w:rFonts w:ascii="Times New Roman" w:hAnsi="Times New Roman" w:cs="Times New Roman"/>
          <w:b/>
          <w:szCs w:val="20"/>
        </w:rPr>
        <w:t xml:space="preserve"> #1</w:t>
      </w:r>
      <w:r>
        <w:rPr>
          <w:rFonts w:ascii="Times New Roman" w:hAnsi="Times New Roman" w:cs="Times New Roman"/>
          <w:szCs w:val="20"/>
        </w:rPr>
        <w:t xml:space="preserve">: </w:t>
      </w:r>
    </w:p>
    <w:p w:rsidR="00770FE2" w:rsidP="00770FE2" w:rsidRDefault="00770FE2" w14:paraId="0EFD69EA" w14:textId="77777777">
      <w:pPr>
        <w:jc w:val="both"/>
        <w:rPr>
          <w:rFonts w:ascii="Times New Roman" w:hAnsi="Times New Roman" w:cs="Times New Roman"/>
          <w:szCs w:val="20"/>
        </w:rPr>
      </w:pPr>
    </w:p>
    <w:p w:rsidR="00770FE2" w:rsidP="00770FE2" w:rsidRDefault="00770FE2" w14:paraId="2AD4F699" w14:textId="77777777">
      <w:pPr>
        <w:jc w:val="both"/>
        <w:rPr>
          <w:rFonts w:ascii="Times New Roman" w:hAnsi="Times New Roman" w:cs="Times New Roman"/>
          <w:szCs w:val="20"/>
        </w:rPr>
      </w:pPr>
      <w:r>
        <w:rPr>
          <w:rFonts w:ascii="Times New Roman" w:hAnsi="Times New Roman" w:cs="Times New Roman"/>
          <w:szCs w:val="20"/>
        </w:rPr>
        <w:t>By:</w:t>
      </w:r>
      <w:r>
        <w:rPr>
          <w:rFonts w:ascii="Times New Roman" w:hAnsi="Times New Roman" w:cs="Times New Roman"/>
          <w:szCs w:val="20"/>
        </w:rPr>
        <w:tab/>
      </w:r>
      <w:r w:rsidRPr="00147674">
        <w:rPr>
          <w:rFonts w:ascii="Times New Roman" w:hAnsi="Times New Roman" w:cs="Times New Roman"/>
          <w:szCs w:val="20"/>
          <w:highlight w:val="yellow"/>
        </w:rPr>
        <w:t>____________________________</w:t>
      </w:r>
    </w:p>
    <w:p w:rsidR="00770FE2" w:rsidP="00770FE2" w:rsidRDefault="00770FE2" w14:paraId="6CCACF70" w14:textId="31413553">
      <w:pPr>
        <w:jc w:val="both"/>
        <w:rPr>
          <w:rFonts w:ascii="Times New Roman" w:hAnsi="Times New Roman" w:cs="Times New Roman"/>
          <w:szCs w:val="20"/>
        </w:rPr>
      </w:pPr>
      <w:r>
        <w:rPr>
          <w:rFonts w:ascii="Times New Roman" w:hAnsi="Times New Roman" w:cs="Times New Roman"/>
          <w:szCs w:val="20"/>
        </w:rPr>
        <w:t xml:space="preserve">Name:    </w:t>
      </w:r>
      <w:r w:rsidRPr="00147674">
        <w:rPr>
          <w:rFonts w:ascii="Times New Roman" w:hAnsi="Times New Roman" w:cs="Times New Roman"/>
          <w:szCs w:val="20"/>
          <w:highlight w:val="yellow"/>
        </w:rPr>
        <w:t>__________________________</w:t>
      </w:r>
      <w:r>
        <w:rPr>
          <w:rFonts w:ascii="Times New Roman" w:hAnsi="Times New Roman" w:cs="Times New Roman"/>
          <w:szCs w:val="20"/>
          <w:highlight w:val="yellow"/>
        </w:rPr>
        <w:t>_</w:t>
      </w:r>
      <w:r w:rsidRPr="00147674">
        <w:rPr>
          <w:rFonts w:ascii="Times New Roman" w:hAnsi="Times New Roman" w:cs="Times New Roman"/>
          <w:szCs w:val="20"/>
          <w:highlight w:val="yellow"/>
        </w:rPr>
        <w:t>_</w:t>
      </w:r>
    </w:p>
    <w:p w:rsidR="00216FAB" w:rsidRDefault="00216FAB" w14:paraId="3DCEE661" w14:textId="77777777">
      <w:pPr>
        <w:jc w:val="both"/>
        <w:rPr>
          <w:rFonts w:ascii="Times New Roman" w:hAnsi="Times New Roman" w:cs="Times New Roman"/>
          <w:szCs w:val="20"/>
        </w:rPr>
      </w:pPr>
    </w:p>
    <w:p w:rsidR="00353AC4" w:rsidP="00353AC4" w:rsidRDefault="00353AC4" w14:paraId="31E9C38A" w14:textId="3B1CB728">
      <w:pPr>
        <w:jc w:val="both"/>
        <w:outlineLvl w:val="0"/>
        <w:rPr>
          <w:rFonts w:ascii="Times New Roman" w:hAnsi="Times New Roman" w:cs="Times New Roman"/>
          <w:szCs w:val="20"/>
        </w:rPr>
      </w:pPr>
      <w:r>
        <w:rPr>
          <w:rFonts w:ascii="Times New Roman" w:hAnsi="Times New Roman" w:cs="Times New Roman"/>
          <w:b/>
          <w:szCs w:val="20"/>
        </w:rPr>
        <w:t>Homeowner #2 (if needed)</w:t>
      </w:r>
      <w:r>
        <w:rPr>
          <w:rFonts w:ascii="Times New Roman" w:hAnsi="Times New Roman" w:cs="Times New Roman"/>
          <w:szCs w:val="20"/>
        </w:rPr>
        <w:t xml:space="preserve">: </w:t>
      </w:r>
    </w:p>
    <w:p w:rsidR="00353AC4" w:rsidP="00353AC4" w:rsidRDefault="00353AC4" w14:paraId="6FFF4186" w14:textId="77777777">
      <w:pPr>
        <w:jc w:val="both"/>
        <w:rPr>
          <w:rFonts w:ascii="Times New Roman" w:hAnsi="Times New Roman" w:cs="Times New Roman"/>
          <w:szCs w:val="20"/>
        </w:rPr>
      </w:pPr>
    </w:p>
    <w:p w:rsidR="00353AC4" w:rsidP="00353AC4" w:rsidRDefault="00353AC4" w14:paraId="2E819AF5" w14:textId="77777777">
      <w:pPr>
        <w:jc w:val="both"/>
        <w:rPr>
          <w:rFonts w:ascii="Times New Roman" w:hAnsi="Times New Roman" w:cs="Times New Roman"/>
          <w:szCs w:val="20"/>
        </w:rPr>
      </w:pPr>
      <w:r>
        <w:rPr>
          <w:rFonts w:ascii="Times New Roman" w:hAnsi="Times New Roman" w:cs="Times New Roman"/>
          <w:szCs w:val="20"/>
        </w:rPr>
        <w:t>By:</w:t>
      </w:r>
      <w:r>
        <w:rPr>
          <w:rFonts w:ascii="Times New Roman" w:hAnsi="Times New Roman" w:cs="Times New Roman"/>
          <w:szCs w:val="20"/>
        </w:rPr>
        <w:tab/>
      </w:r>
      <w:r w:rsidRPr="00147674">
        <w:rPr>
          <w:rFonts w:ascii="Times New Roman" w:hAnsi="Times New Roman" w:cs="Times New Roman"/>
          <w:szCs w:val="20"/>
          <w:highlight w:val="yellow"/>
        </w:rPr>
        <w:t>____________________________</w:t>
      </w:r>
    </w:p>
    <w:p w:rsidR="00353AC4" w:rsidP="00353AC4" w:rsidRDefault="00353AC4" w14:paraId="3D22646C" w14:textId="77777777">
      <w:pPr>
        <w:jc w:val="both"/>
        <w:rPr>
          <w:rFonts w:ascii="Times New Roman" w:hAnsi="Times New Roman" w:cs="Times New Roman"/>
          <w:szCs w:val="20"/>
        </w:rPr>
      </w:pPr>
      <w:r>
        <w:rPr>
          <w:rFonts w:ascii="Times New Roman" w:hAnsi="Times New Roman" w:cs="Times New Roman"/>
          <w:szCs w:val="20"/>
        </w:rPr>
        <w:t xml:space="preserve">Name:    </w:t>
      </w:r>
      <w:r w:rsidRPr="00147674">
        <w:rPr>
          <w:rFonts w:ascii="Times New Roman" w:hAnsi="Times New Roman" w:cs="Times New Roman"/>
          <w:szCs w:val="20"/>
          <w:highlight w:val="yellow"/>
        </w:rPr>
        <w:t>__________________________</w:t>
      </w:r>
      <w:r>
        <w:rPr>
          <w:rFonts w:ascii="Times New Roman" w:hAnsi="Times New Roman" w:cs="Times New Roman"/>
          <w:szCs w:val="20"/>
          <w:highlight w:val="yellow"/>
        </w:rPr>
        <w:t>_</w:t>
      </w:r>
      <w:r w:rsidRPr="00147674">
        <w:rPr>
          <w:rFonts w:ascii="Times New Roman" w:hAnsi="Times New Roman" w:cs="Times New Roman"/>
          <w:szCs w:val="20"/>
          <w:highlight w:val="yellow"/>
        </w:rPr>
        <w:t>_</w:t>
      </w:r>
    </w:p>
    <w:p w:rsidR="00353AC4" w:rsidRDefault="00353AC4" w14:paraId="03F6E632" w14:textId="77777777">
      <w:pPr>
        <w:jc w:val="both"/>
        <w:rPr>
          <w:rFonts w:ascii="Times New Roman" w:hAnsi="Times New Roman" w:cs="Times New Roman"/>
          <w:szCs w:val="20"/>
        </w:rPr>
      </w:pPr>
    </w:p>
    <w:p w:rsidR="00216FAB" w:rsidRDefault="00770FE2" w14:paraId="40B0AFCB" w14:textId="155ADDB4">
      <w:pPr>
        <w:spacing w:after="200" w:line="276" w:lineRule="auto"/>
        <w:rPr>
          <w:rFonts w:ascii="Times New Roman" w:hAnsi="Times New Roman" w:cs="Times New Roman"/>
          <w:szCs w:val="20"/>
        </w:rPr>
      </w:pPr>
      <w:r w:rsidRPr="00353AC4">
        <w:rPr>
          <w:rFonts w:ascii="Times New Roman" w:hAnsi="Times New Roman" w:cs="Times New Roman"/>
          <w:b/>
          <w:bCs/>
          <w:szCs w:val="20"/>
        </w:rPr>
        <w:t>INSTRUCTIONS:</w:t>
      </w:r>
      <w:r>
        <w:rPr>
          <w:rFonts w:ascii="Times New Roman" w:hAnsi="Times New Roman" w:cs="Times New Roman"/>
          <w:szCs w:val="20"/>
        </w:rPr>
        <w:t xml:space="preserve"> </w:t>
      </w:r>
      <w:r w:rsidRPr="00770FE2">
        <w:rPr>
          <w:rFonts w:ascii="Times New Roman" w:hAnsi="Times New Roman" w:cs="Times New Roman"/>
          <w:szCs w:val="20"/>
        </w:rPr>
        <w:t>All homeowners</w:t>
      </w:r>
      <w:r w:rsidR="00DA10DD">
        <w:rPr>
          <w:rFonts w:ascii="Times New Roman" w:hAnsi="Times New Roman" w:cs="Times New Roman"/>
          <w:szCs w:val="20"/>
        </w:rPr>
        <w:t xml:space="preserve"> on the property title</w:t>
      </w:r>
      <w:r w:rsidRPr="00770FE2">
        <w:rPr>
          <w:rFonts w:ascii="Times New Roman" w:hAnsi="Times New Roman" w:cs="Times New Roman"/>
          <w:szCs w:val="20"/>
        </w:rPr>
        <w:t xml:space="preserve"> must sign</w:t>
      </w:r>
      <w:r w:rsidR="00185541">
        <w:rPr>
          <w:rFonts w:ascii="Times New Roman" w:hAnsi="Times New Roman" w:cs="Times New Roman"/>
          <w:szCs w:val="20"/>
        </w:rPr>
        <w:t>, as well as the spouses of all married homeowners, even if such spouses are not listed on the property title.</w:t>
      </w:r>
      <w:r w:rsidR="00216FAB">
        <w:rPr>
          <w:rFonts w:ascii="Times New Roman" w:hAnsi="Times New Roman" w:cs="Times New Roman"/>
          <w:szCs w:val="20"/>
        </w:rPr>
        <w:br w:type="page"/>
      </w:r>
    </w:p>
    <w:p w:rsidR="001A0BB0" w:rsidRDefault="00000000" w14:paraId="5554CDB8" w14:textId="77777777">
      <w:pPr>
        <w:jc w:val="center"/>
        <w:outlineLvl w:val="0"/>
        <w:rPr>
          <w:rFonts w:ascii="Times New Roman" w:hAnsi="Times New Roman" w:cs="Times New Roman"/>
          <w:b/>
          <w:w w:val="105"/>
          <w:szCs w:val="20"/>
        </w:rPr>
        <w:sectPr w:rsidR="001A0BB0" w:rsidSect="004A0E51">
          <w:headerReference w:type="even" r:id="rId9"/>
          <w:headerReference w:type="default" r:id="rId10"/>
          <w:headerReference w:type="first" r:id="rId11"/>
          <w:pgSz w:w="12240" w:h="15840" w:orient="portrait"/>
          <w:pgMar w:top="1440" w:right="1080" w:bottom="1440" w:left="1080" w:header="720" w:footer="720" w:gutter="0"/>
          <w:cols w:space="720"/>
          <w:titlePg/>
          <w:docGrid w:linePitch="360"/>
        </w:sectPr>
      </w:pPr>
      <w:r>
        <w:rPr>
          <w:rFonts w:ascii="Times New Roman" w:hAnsi="Times New Roman" w:cs="Times New Roman"/>
          <w:b/>
          <w:w w:val="105"/>
          <w:szCs w:val="20"/>
        </w:rPr>
        <w:t>Exhibit A</w:t>
      </w:r>
    </w:p>
    <w:p w:rsidR="001A0BB0" w:rsidRDefault="00000000" w14:paraId="3164F6EB" w14:textId="77777777">
      <w:pPr>
        <w:jc w:val="center"/>
        <w:outlineLvl w:val="0"/>
        <w:rPr>
          <w:rFonts w:ascii="Times New Roman" w:hAnsi="Times New Roman" w:cs="Times New Roman"/>
          <w:b/>
          <w:w w:val="105"/>
          <w:szCs w:val="20"/>
        </w:rPr>
        <w:sectPr w:rsidR="001A0BB0" w:rsidSect="004A0E51">
          <w:type w:val="continuous"/>
          <w:pgSz w:w="12240" w:h="15840" w:orient="portrait"/>
          <w:pgMar w:top="1440" w:right="1080" w:bottom="1440" w:left="1080" w:header="720" w:footer="720" w:gutter="0"/>
          <w:cols w:space="720"/>
          <w:titlePg/>
          <w:docGrid w:linePitch="360"/>
        </w:sectPr>
      </w:pPr>
      <w:r>
        <w:rPr>
          <w:rFonts w:ascii="Times New Roman" w:hAnsi="Times New Roman" w:cs="Times New Roman"/>
          <w:b/>
          <w:w w:val="105"/>
          <w:szCs w:val="20"/>
        </w:rPr>
        <w:t>GENERAL TERMS AND CONDITIONS</w:t>
      </w:r>
    </w:p>
    <w:p w:rsidR="001A0BB0" w:rsidRDefault="00000000" w14:paraId="09615E81" w14:textId="77777777">
      <w:pPr>
        <w:pStyle w:val="Heading1"/>
        <w:jc w:val="both"/>
        <w:rPr>
          <w:rFonts w:ascii="Times New Roman" w:hAnsi="Times New Roman" w:cs="Times New Roman"/>
          <w:szCs w:val="20"/>
        </w:rPr>
      </w:pPr>
      <w:r>
        <w:rPr>
          <w:rFonts w:ascii="Times New Roman" w:hAnsi="Times New Roman" w:cs="Times New Roman"/>
          <w:b/>
          <w:bCs/>
          <w:szCs w:val="20"/>
          <w:u w:val="none"/>
        </w:rPr>
        <w:t>Commercial Terms and Definitions</w:t>
      </w:r>
      <w:r w:rsidRPr="00B917A2">
        <w:rPr>
          <w:rFonts w:ascii="Times New Roman" w:hAnsi="Times New Roman" w:cs="Times New Roman"/>
          <w:b/>
          <w:bCs/>
          <w:szCs w:val="20"/>
          <w:u w:val="none"/>
          <w:rPrChange w:author="Reilly Henson" w:date="2024-11-01T17:14:00Z" w16du:dateUtc="2024-11-01T21:14:00Z" w:id="8">
            <w:rPr>
              <w:rFonts w:ascii="Times New Roman" w:hAnsi="Times New Roman" w:cs="Times New Roman"/>
              <w:szCs w:val="20"/>
              <w:u w:val="none"/>
            </w:rPr>
          </w:rPrChange>
        </w:rPr>
        <w:t>.</w:t>
      </w:r>
      <w:r>
        <w:rPr>
          <w:rFonts w:ascii="Times New Roman" w:hAnsi="Times New Roman" w:cs="Times New Roman"/>
          <w:szCs w:val="20"/>
          <w:u w:val="none"/>
        </w:rPr>
        <w:t xml:space="preserve">  The Commercial Terms listed on the Cover Sheet of this Lease are hereby incorporated in these General Terms and Conditions by this reference.  Capitalized terms used but not otherwise defined in these General Terms and Conditions are as defined on the Cover Sheet of this Lease.</w:t>
      </w:r>
    </w:p>
    <w:p w:rsidR="001A0BB0" w:rsidRDefault="00000000" w14:paraId="77733920" w14:textId="79DD2507">
      <w:pPr>
        <w:pStyle w:val="Heading1"/>
        <w:jc w:val="both"/>
        <w:rPr>
          <w:rFonts w:ascii="Times New Roman" w:hAnsi="Times New Roman" w:cs="Times New Roman"/>
          <w:szCs w:val="20"/>
          <w:u w:val="none"/>
        </w:rPr>
      </w:pPr>
      <w:r>
        <w:rPr>
          <w:rFonts w:ascii="Times New Roman" w:hAnsi="Times New Roman" w:cs="Times New Roman"/>
          <w:b/>
          <w:szCs w:val="20"/>
          <w:u w:val="none"/>
        </w:rPr>
        <w:t>Lease of Solar Facility.</w:t>
      </w:r>
      <w:r>
        <w:rPr>
          <w:rFonts w:ascii="Times New Roman" w:hAnsi="Times New Roman" w:cs="Times New Roman"/>
          <w:szCs w:val="20"/>
          <w:u w:val="none"/>
        </w:rPr>
        <w:t xml:space="preserve">  Solar Owner hereby agrees to design, engineer, construct, install, operate</w:t>
      </w:r>
      <w:ins w:author="Reilly Henson" w:date="2024-11-01T17:12:00Z" w16du:dateUtc="2024-11-01T21:12:00Z" w:id="9">
        <w:r w:rsidR="00B917A2">
          <w:rPr>
            <w:rFonts w:ascii="Times New Roman" w:hAnsi="Times New Roman" w:cs="Times New Roman"/>
            <w:szCs w:val="20"/>
            <w:u w:val="none"/>
          </w:rPr>
          <w:t>,</w:t>
        </w:r>
      </w:ins>
      <w:r w:rsidR="00216FAB">
        <w:rPr>
          <w:rFonts w:ascii="Times New Roman" w:hAnsi="Times New Roman" w:cs="Times New Roman"/>
          <w:szCs w:val="20"/>
          <w:u w:val="none"/>
        </w:rPr>
        <w:t xml:space="preserve"> and </w:t>
      </w:r>
      <w:r>
        <w:rPr>
          <w:rFonts w:ascii="Times New Roman" w:hAnsi="Times New Roman" w:cs="Times New Roman"/>
          <w:szCs w:val="20"/>
          <w:u w:val="none"/>
        </w:rPr>
        <w:t>maintain a Solar Facility at the Premises, and upon achieving the COD (as such term is defined below), to lease such Solar Facility to Homeowner, and Homeowner agrees to lease from Solar Owner the Solar Facility pursuant and subject to the terms and conditions of this Lease for the duration of the Term.</w:t>
      </w:r>
    </w:p>
    <w:p w:rsidR="001A0BB0" w:rsidRDefault="00000000" w14:paraId="1A637EA8" w14:textId="5A874F7F">
      <w:pPr>
        <w:pStyle w:val="Heading1"/>
        <w:jc w:val="both"/>
        <w:rPr>
          <w:rFonts w:ascii="Times New Roman" w:hAnsi="Times New Roman" w:cs="Times New Roman"/>
          <w:szCs w:val="20"/>
          <w:u w:val="none"/>
        </w:rPr>
      </w:pPr>
      <w:r>
        <w:rPr>
          <w:rFonts w:ascii="Times New Roman" w:hAnsi="Times New Roman" w:cs="Times New Roman"/>
          <w:b/>
          <w:bCs/>
          <w:szCs w:val="20"/>
          <w:u w:val="none"/>
        </w:rPr>
        <w:t>Lease of Premises</w:t>
      </w:r>
      <w:r w:rsidRPr="00B917A2">
        <w:rPr>
          <w:rFonts w:ascii="Times New Roman" w:hAnsi="Times New Roman" w:cs="Times New Roman"/>
          <w:b/>
          <w:bCs/>
          <w:szCs w:val="20"/>
          <w:u w:val="none"/>
          <w:rPrChange w:author="Reilly Henson" w:date="2024-11-01T17:14:00Z" w16du:dateUtc="2024-11-01T21:14:00Z" w:id="10">
            <w:rPr>
              <w:rFonts w:ascii="Times New Roman" w:hAnsi="Times New Roman" w:cs="Times New Roman"/>
              <w:szCs w:val="20"/>
              <w:u w:val="none"/>
            </w:rPr>
          </w:rPrChange>
        </w:rPr>
        <w:t>.</w:t>
      </w:r>
      <w:r>
        <w:rPr>
          <w:rFonts w:ascii="Times New Roman" w:hAnsi="Times New Roman" w:cs="Times New Roman"/>
          <w:szCs w:val="20"/>
          <w:u w:val="none" w:color="000000"/>
        </w:rPr>
        <w:t xml:space="preserve">   </w:t>
      </w:r>
      <w:r>
        <w:rPr>
          <w:rFonts w:ascii="Times New Roman" w:hAnsi="Times New Roman" w:cs="Times New Roman"/>
          <w:szCs w:val="20"/>
          <w:u w:val="none"/>
        </w:rPr>
        <w:t xml:space="preserve">Homeowner hereby leases to Solar Owner, and Solar Owner hereby leases from Homeowner, </w:t>
      </w:r>
      <w:r>
        <w:rPr>
          <w:rFonts w:ascii="Times New Roman" w:hAnsi="Times New Roman" w:cs="Times New Roman"/>
          <w:w w:val="98"/>
          <w:szCs w:val="20"/>
          <w:u w:val="none"/>
        </w:rPr>
        <w:t>the Premises</w:t>
      </w:r>
      <w:r>
        <w:rPr>
          <w:rFonts w:ascii="Times New Roman" w:hAnsi="Times New Roman" w:cs="Times New Roman"/>
          <w:szCs w:val="20"/>
          <w:u w:val="none"/>
        </w:rPr>
        <w:t xml:space="preserve"> pursuant to the terms and conditions of this Lease solely for the design, engineering, construction, installation, operation</w:t>
      </w:r>
      <w:ins w:author="Reilly Henson" w:date="2024-11-01T17:13:00Z" w16du:dateUtc="2024-11-01T21:13:00Z" w:id="11">
        <w:r w:rsidR="00B917A2">
          <w:rPr>
            <w:rFonts w:ascii="Times New Roman" w:hAnsi="Times New Roman" w:cs="Times New Roman"/>
            <w:szCs w:val="20"/>
            <w:u w:val="none"/>
          </w:rPr>
          <w:t>,</w:t>
        </w:r>
      </w:ins>
      <w:r w:rsidR="00E5231A">
        <w:rPr>
          <w:rFonts w:ascii="Times New Roman" w:hAnsi="Times New Roman" w:cs="Times New Roman"/>
          <w:szCs w:val="20"/>
          <w:u w:val="none"/>
        </w:rPr>
        <w:t xml:space="preserve"> and</w:t>
      </w:r>
      <w:r>
        <w:rPr>
          <w:rFonts w:ascii="Times New Roman" w:hAnsi="Times New Roman" w:cs="Times New Roman"/>
          <w:szCs w:val="20"/>
          <w:u w:val="none"/>
        </w:rPr>
        <w:t xml:space="preserve"> maintenance of the Solar Facility (the “</w:t>
      </w:r>
      <w:r>
        <w:rPr>
          <w:rFonts w:ascii="Times New Roman" w:hAnsi="Times New Roman" w:cs="Times New Roman"/>
          <w:b/>
          <w:bCs/>
          <w:szCs w:val="20"/>
          <w:u w:val="none"/>
        </w:rPr>
        <w:t>Permitted Use</w:t>
      </w:r>
      <w:r>
        <w:rPr>
          <w:rFonts w:ascii="Times New Roman" w:hAnsi="Times New Roman" w:cs="Times New Roman"/>
          <w:szCs w:val="20"/>
          <w:u w:val="none"/>
        </w:rPr>
        <w:t xml:space="preserve">”), subject to the rights of termination set forth in </w:t>
      </w:r>
      <w:r>
        <w:rPr>
          <w:rFonts w:ascii="Times New Roman" w:hAnsi="Times New Roman" w:cs="Times New Roman"/>
          <w:szCs w:val="20"/>
        </w:rPr>
        <w:t>Section 12</w:t>
      </w:r>
      <w:r>
        <w:rPr>
          <w:rFonts w:ascii="Times New Roman" w:hAnsi="Times New Roman" w:cs="Times New Roman"/>
          <w:szCs w:val="20"/>
          <w:u w:val="none"/>
        </w:rPr>
        <w:t>.  Homeowner retains the right to inspect the Premises and to use the Premises and the Property for all purposes that do not interfere with Solar Owner’s Permitted Use.</w:t>
      </w:r>
    </w:p>
    <w:p w:rsidR="001A0BB0" w:rsidRDefault="00000000" w14:paraId="75FEBA96" w14:textId="77777777">
      <w:pPr>
        <w:pStyle w:val="Heading1"/>
        <w:jc w:val="both"/>
        <w:rPr>
          <w:rFonts w:ascii="Times New Roman" w:hAnsi="Times New Roman" w:eastAsia="Times New Roman" w:cs="Times New Roman"/>
          <w:szCs w:val="20"/>
        </w:rPr>
      </w:pPr>
      <w:r>
        <w:rPr>
          <w:rFonts w:ascii="Times New Roman" w:hAnsi="Times New Roman" w:cs="Times New Roman"/>
          <w:b/>
          <w:bCs/>
          <w:w w:val="105"/>
          <w:szCs w:val="20"/>
          <w:u w:val="none"/>
        </w:rPr>
        <w:t>Term</w:t>
      </w:r>
      <w:r w:rsidRPr="00B917A2">
        <w:rPr>
          <w:rFonts w:ascii="Times New Roman" w:hAnsi="Times New Roman" w:cs="Times New Roman"/>
          <w:b/>
          <w:bCs/>
          <w:w w:val="105"/>
          <w:szCs w:val="20"/>
          <w:u w:val="none"/>
          <w:rPrChange w:author="Reilly Henson" w:date="2024-11-01T17:14:00Z" w16du:dateUtc="2024-11-01T21:14:00Z" w:id="12">
            <w:rPr>
              <w:rFonts w:ascii="Times New Roman" w:hAnsi="Times New Roman" w:cs="Times New Roman"/>
              <w:w w:val="105"/>
              <w:szCs w:val="20"/>
              <w:u w:val="none"/>
            </w:rPr>
          </w:rPrChange>
        </w:rPr>
        <w:t>.</w:t>
      </w:r>
      <w:r>
        <w:rPr>
          <w:rFonts w:ascii="Times New Roman" w:hAnsi="Times New Roman" w:cs="Times New Roman"/>
          <w:w w:val="105"/>
          <w:szCs w:val="20"/>
        </w:rPr>
        <w:t xml:space="preserve"> </w:t>
      </w:r>
    </w:p>
    <w:p w:rsidR="001A0BB0" w:rsidP="00A80105" w:rsidRDefault="00000000" w14:paraId="4848F83D" w14:textId="491831E9">
      <w:pPr>
        <w:pStyle w:val="Heading2"/>
        <w:jc w:val="both"/>
        <w:rPr>
          <w:rFonts w:ascii="Times New Roman" w:hAnsi="Times New Roman" w:cs="Times New Roman"/>
          <w:szCs w:val="20"/>
        </w:rPr>
      </w:pPr>
      <w:r>
        <w:rPr>
          <w:rFonts w:ascii="Times New Roman" w:hAnsi="Times New Roman" w:cs="Times New Roman"/>
          <w:w w:val="105"/>
          <w:szCs w:val="20"/>
          <w:u w:val="single"/>
        </w:rPr>
        <w:t>Duration</w:t>
      </w:r>
      <w:r>
        <w:rPr>
          <w:rFonts w:ascii="Times New Roman" w:hAnsi="Times New Roman" w:cs="Times New Roman"/>
          <w:w w:val="105"/>
          <w:szCs w:val="20"/>
        </w:rPr>
        <w:t xml:space="preserve">.  This Lease shall commence on the Effective Date </w:t>
      </w:r>
      <w:r>
        <w:rPr>
          <w:rFonts w:ascii="Times New Roman" w:hAnsi="Times New Roman" w:cs="Times New Roman"/>
          <w:szCs w:val="20"/>
        </w:rPr>
        <w:t>and, unless sooner terminated as provided herein, will continue until the end of the Term set forth on the Cover Sheet.  The Term shall begin on the commercial operation date (“</w:t>
      </w:r>
      <w:r>
        <w:rPr>
          <w:rFonts w:ascii="Times New Roman" w:hAnsi="Times New Roman" w:cs="Times New Roman"/>
          <w:b/>
          <w:bCs/>
          <w:szCs w:val="20"/>
        </w:rPr>
        <w:t>COD</w:t>
      </w:r>
      <w:r>
        <w:rPr>
          <w:rFonts w:ascii="Times New Roman" w:hAnsi="Times New Roman" w:cs="Times New Roman"/>
          <w:szCs w:val="20"/>
        </w:rPr>
        <w:t xml:space="preserve">”) of the Solar Facility. As such term is used herein, COD is the date on which </w:t>
      </w:r>
      <w:del w:author="Reilly Henson" w:date="2024-11-01T17:15:00Z" w16du:dateUtc="2024-11-01T21:15:00Z" w:id="13">
        <w:r w:rsidDel="00B917A2">
          <w:rPr>
            <w:rFonts w:ascii="Times New Roman" w:hAnsi="Times New Roman" w:cs="Times New Roman"/>
            <w:szCs w:val="20"/>
          </w:rPr>
          <w:delText xml:space="preserve">when </w:delText>
        </w:r>
      </w:del>
      <w:r>
        <w:rPr>
          <w:rFonts w:ascii="Times New Roman" w:hAnsi="Times New Roman" w:cs="Times New Roman"/>
          <w:szCs w:val="20"/>
        </w:rPr>
        <w:t xml:space="preserve">the </w:t>
      </w:r>
      <w:r w:rsidR="001E0A7F">
        <w:rPr>
          <w:rFonts w:ascii="Times New Roman" w:hAnsi="Times New Roman" w:cs="Times New Roman"/>
          <w:szCs w:val="20"/>
        </w:rPr>
        <w:t xml:space="preserve">Solar Facility is placed in service, which shall be on or after the day that </w:t>
      </w:r>
      <w:r>
        <w:rPr>
          <w:rFonts w:ascii="Times New Roman" w:hAnsi="Times New Roman" w:cs="Times New Roman"/>
          <w:szCs w:val="20"/>
        </w:rPr>
        <w:t>Solar Owner has received approval from the Utility to interconnect with the grid (as applicable).  A “</w:t>
      </w:r>
      <w:r>
        <w:rPr>
          <w:rFonts w:ascii="Times New Roman" w:hAnsi="Times New Roman" w:cs="Times New Roman"/>
          <w:b/>
          <w:bCs/>
          <w:szCs w:val="20"/>
        </w:rPr>
        <w:t>Lease Year</w:t>
      </w:r>
      <w:r>
        <w:rPr>
          <w:rFonts w:ascii="Times New Roman" w:hAnsi="Times New Roman" w:cs="Times New Roman"/>
          <w:szCs w:val="20"/>
        </w:rPr>
        <w:t xml:space="preserve">” is each 12-month period beginning with the first day of the month following COD, unless COD occurs on the first day of a month, in which case the Lease Year shall be deemed to start on such date and not on the first day of the following month.  </w:t>
      </w:r>
    </w:p>
    <w:p w:rsidR="001A0BB0" w:rsidP="0069545C" w:rsidRDefault="00000000" w14:paraId="32681DCB" w14:textId="47D2E7E1">
      <w:pPr>
        <w:pStyle w:val="Heading2"/>
        <w:jc w:val="both"/>
        <w:rPr>
          <w:rFonts w:ascii="Times New Roman" w:hAnsi="Times New Roman" w:cs="Times New Roman"/>
          <w:szCs w:val="20"/>
        </w:rPr>
      </w:pPr>
      <w:bookmarkStart w:name="_Ref11658638" w:id="14"/>
      <w:r>
        <w:rPr>
          <w:rFonts w:ascii="Times New Roman" w:hAnsi="Times New Roman" w:cs="Times New Roman"/>
          <w:szCs w:val="20"/>
          <w:u w:val="single"/>
        </w:rPr>
        <w:t>Decommissioning</w:t>
      </w:r>
      <w:r>
        <w:rPr>
          <w:rFonts w:ascii="Times New Roman" w:hAnsi="Times New Roman" w:cs="Times New Roman"/>
          <w:szCs w:val="20"/>
        </w:rPr>
        <w:t xml:space="preserve">. Upon the expiration or termination of the Lease, Solar Owner shall decommission and remove the Solar Facility within ninety (90) days at its sole cost and expense, unless such expiration or termination is due to an Event of Default by Homeowner, in which case Homeowner shall be responsible for all costs and expenses.  Solar Owner shall make commercially reasonable efforts to </w:t>
      </w:r>
      <w:proofErr w:type="gramStart"/>
      <w:r>
        <w:rPr>
          <w:rFonts w:ascii="Times New Roman" w:hAnsi="Times New Roman" w:cs="Times New Roman"/>
          <w:szCs w:val="20"/>
        </w:rPr>
        <w:t>effect</w:t>
      </w:r>
      <w:proofErr w:type="gramEnd"/>
      <w:r>
        <w:rPr>
          <w:rFonts w:ascii="Times New Roman" w:hAnsi="Times New Roman" w:cs="Times New Roman"/>
          <w:szCs w:val="20"/>
        </w:rPr>
        <w:t xml:space="preserve"> the removal of the Solar Facility in a way which returns the Premises to substantially its pre-existing state, provided that reasonable wear and tear is excepted and that Solar Owner is not obligated to remove materials that are embedded within the structure of improvements of the Premises and do not interfere with Homeowner’s use following decommissioning.  </w:t>
      </w:r>
      <w:bookmarkEnd w:id="14"/>
      <w:r>
        <w:rPr>
          <w:rFonts w:ascii="Times New Roman" w:hAnsi="Times New Roman" w:cs="Times New Roman"/>
          <w:szCs w:val="20"/>
        </w:rPr>
        <w:t xml:space="preserve">If Solar Owner does not decommission and remove the Solar Facility within </w:t>
      </w:r>
      <w:r w:rsidR="006D657C">
        <w:rPr>
          <w:rFonts w:ascii="Times New Roman" w:hAnsi="Times New Roman" w:cs="Times New Roman"/>
          <w:szCs w:val="20"/>
        </w:rPr>
        <w:t xml:space="preserve">ninety </w:t>
      </w:r>
      <w:r>
        <w:rPr>
          <w:rFonts w:ascii="Times New Roman" w:hAnsi="Times New Roman" w:cs="Times New Roman"/>
          <w:szCs w:val="20"/>
        </w:rPr>
        <w:t>(</w:t>
      </w:r>
      <w:r w:rsidR="0069545C">
        <w:rPr>
          <w:rFonts w:ascii="Times New Roman" w:hAnsi="Times New Roman" w:cs="Times New Roman"/>
          <w:szCs w:val="20"/>
        </w:rPr>
        <w:t>9</w:t>
      </w:r>
      <w:r>
        <w:rPr>
          <w:rFonts w:ascii="Times New Roman" w:hAnsi="Times New Roman" w:cs="Times New Roman"/>
          <w:szCs w:val="20"/>
        </w:rPr>
        <w:t xml:space="preserve">0) days, Homeowner shall have the option to remove the Solar Facility, responsibly dispose of the Solar Facility equipment, and repair any damage caused in connection therewith and Solar Owner shall reimburse Homeowner for the reasonable cost of such removal, disposal, and repair within thirty (30) days of receiving proof of such costs paid by Homeowner, unless such removal is the result of a Homeowner Event of Default, in which case, Homeowner shall be solely responsible for the cost and expense of removal, disposal, and repair. </w:t>
      </w:r>
    </w:p>
    <w:p w:rsidR="001A0BB0" w:rsidRDefault="00000000" w14:paraId="5F4BC238" w14:textId="2E6CC903">
      <w:pPr>
        <w:pStyle w:val="Heading2"/>
        <w:rPr>
          <w:rFonts w:ascii="Times New Roman" w:hAnsi="Times New Roman" w:cs="Times New Roman"/>
          <w:szCs w:val="20"/>
        </w:rPr>
      </w:pPr>
      <w:r>
        <w:rPr>
          <w:rFonts w:ascii="Times New Roman" w:hAnsi="Times New Roman" w:cs="Times New Roman"/>
          <w:szCs w:val="20"/>
          <w:u w:val="single"/>
        </w:rPr>
        <w:t>Lease Rate</w:t>
      </w:r>
      <w:r>
        <w:rPr>
          <w:rFonts w:ascii="Times New Roman" w:hAnsi="Times New Roman" w:cs="Times New Roman"/>
          <w:szCs w:val="20"/>
        </w:rPr>
        <w:t xml:space="preserve">.  On the Effective Date, Homeowner shall pay to Solar Owner </w:t>
      </w:r>
      <w:r w:rsidR="00947BC3">
        <w:rPr>
          <w:rFonts w:ascii="Times New Roman" w:hAnsi="Times New Roman" w:cs="Times New Roman"/>
          <w:szCs w:val="20"/>
        </w:rPr>
        <w:t>the Lease Prepayment</w:t>
      </w:r>
      <w:r>
        <w:rPr>
          <w:rFonts w:ascii="Times New Roman" w:hAnsi="Times New Roman" w:cs="Times New Roman"/>
          <w:szCs w:val="20"/>
        </w:rPr>
        <w:t xml:space="preserve">.  Homeowner shall </w:t>
      </w:r>
      <w:r w:rsidR="00F21C5D">
        <w:rPr>
          <w:rFonts w:ascii="Times New Roman" w:hAnsi="Times New Roman" w:cs="Times New Roman"/>
          <w:szCs w:val="20"/>
        </w:rPr>
        <w:t xml:space="preserve">owe </w:t>
      </w:r>
      <w:r>
        <w:rPr>
          <w:rFonts w:ascii="Times New Roman" w:hAnsi="Times New Roman" w:cs="Times New Roman"/>
          <w:szCs w:val="20"/>
        </w:rPr>
        <w:t xml:space="preserve">to Solar Owner </w:t>
      </w:r>
      <w:r w:rsidR="005E76AB">
        <w:rPr>
          <w:rFonts w:ascii="Times New Roman" w:hAnsi="Times New Roman" w:cs="Times New Roman"/>
          <w:szCs w:val="20"/>
        </w:rPr>
        <w:t xml:space="preserve">no further </w:t>
      </w:r>
      <w:r>
        <w:rPr>
          <w:rFonts w:ascii="Times New Roman" w:hAnsi="Times New Roman" w:cs="Times New Roman"/>
          <w:szCs w:val="20"/>
        </w:rPr>
        <w:t>payments</w:t>
      </w:r>
      <w:r w:rsidR="00882752">
        <w:rPr>
          <w:rFonts w:ascii="Times New Roman" w:hAnsi="Times New Roman" w:cs="Times New Roman"/>
          <w:szCs w:val="20"/>
        </w:rPr>
        <w:t xml:space="preserve"> during the Term of the Lease</w:t>
      </w:r>
      <w:r>
        <w:rPr>
          <w:rFonts w:ascii="Times New Roman" w:hAnsi="Times New Roman" w:cs="Times New Roman"/>
          <w:szCs w:val="20"/>
        </w:rPr>
        <w:t>.</w:t>
      </w:r>
    </w:p>
    <w:p w:rsidR="001A0BB0" w:rsidRDefault="00000000" w14:paraId="7866D780" w14:textId="77777777">
      <w:pPr>
        <w:pStyle w:val="Heading1"/>
        <w:jc w:val="both"/>
        <w:rPr>
          <w:rFonts w:ascii="Times New Roman" w:hAnsi="Times New Roman" w:cs="Times New Roman"/>
          <w:szCs w:val="20"/>
          <w:u w:val="none"/>
        </w:rPr>
      </w:pPr>
      <w:r>
        <w:rPr>
          <w:rFonts w:ascii="Times New Roman" w:hAnsi="Times New Roman" w:cs="Times New Roman"/>
          <w:b/>
          <w:bCs/>
          <w:szCs w:val="20"/>
          <w:u w:val="none" w:color="000000"/>
        </w:rPr>
        <w:t>Licenses</w:t>
      </w:r>
      <w:r w:rsidRPr="002E769E">
        <w:rPr>
          <w:rFonts w:ascii="Times New Roman" w:hAnsi="Times New Roman" w:cs="Times New Roman"/>
          <w:b/>
          <w:bCs/>
          <w:szCs w:val="20"/>
          <w:u w:val="none" w:color="000000"/>
          <w:rPrChange w:author="Reilly Henson" w:date="2024-11-01T17:23:00Z" w16du:dateUtc="2024-11-01T21:23:00Z" w:id="15">
            <w:rPr>
              <w:rFonts w:ascii="Times New Roman" w:hAnsi="Times New Roman" w:cs="Times New Roman"/>
              <w:szCs w:val="20"/>
              <w:u w:val="none" w:color="000000"/>
            </w:rPr>
          </w:rPrChange>
        </w:rPr>
        <w:t>.</w:t>
      </w:r>
      <w:r>
        <w:rPr>
          <w:rFonts w:ascii="Times New Roman" w:hAnsi="Times New Roman" w:cs="Times New Roman"/>
          <w:szCs w:val="20"/>
          <w:u w:val="none" w:color="000000"/>
        </w:rPr>
        <w:t xml:space="preserve">  </w:t>
      </w:r>
    </w:p>
    <w:p w:rsidR="001A0BB0" w:rsidRDefault="00000000" w14:paraId="1C663EB1" w14:textId="2D6D1A42">
      <w:pPr>
        <w:pStyle w:val="Heading2"/>
        <w:jc w:val="both"/>
        <w:rPr>
          <w:rFonts w:ascii="Times New Roman" w:hAnsi="Times New Roman" w:cs="Times New Roman"/>
          <w:szCs w:val="20"/>
        </w:rPr>
      </w:pPr>
      <w:r>
        <w:rPr>
          <w:rFonts w:ascii="Times New Roman" w:hAnsi="Times New Roman" w:cs="Times New Roman"/>
          <w:szCs w:val="20"/>
          <w:u w:val="single"/>
        </w:rPr>
        <w:t>License to Solar Owner during Term</w:t>
      </w:r>
      <w:r>
        <w:rPr>
          <w:rFonts w:ascii="Times New Roman" w:hAnsi="Times New Roman" w:cs="Times New Roman"/>
          <w:szCs w:val="20"/>
        </w:rPr>
        <w:t>.  During the Term, Homeowner grants to Solar Owner a non-exclusive license  to access, enter onto, cross</w:t>
      </w:r>
      <w:ins w:author="Reilly Henson" w:date="2024-11-01T17:22:00Z" w16du:dateUtc="2024-11-01T21:22:00Z" w:id="16">
        <w:r w:rsidR="002E769E">
          <w:rPr>
            <w:rFonts w:ascii="Times New Roman" w:hAnsi="Times New Roman" w:cs="Times New Roman"/>
            <w:szCs w:val="20"/>
          </w:rPr>
          <w:t>,</w:t>
        </w:r>
      </w:ins>
      <w:r>
        <w:rPr>
          <w:rFonts w:ascii="Times New Roman" w:hAnsi="Times New Roman" w:cs="Times New Roman"/>
          <w:szCs w:val="20"/>
        </w:rPr>
        <w:t xml:space="preserve"> and perform work on the Property, whether above, on</w:t>
      </w:r>
      <w:ins w:author="Reilly Henson" w:date="2024-11-01T17:22:00Z" w16du:dateUtc="2024-11-01T21:22:00Z" w:id="17">
        <w:r w:rsidR="002E769E">
          <w:rPr>
            <w:rFonts w:ascii="Times New Roman" w:hAnsi="Times New Roman" w:cs="Times New Roman"/>
            <w:szCs w:val="20"/>
          </w:rPr>
          <w:t>,</w:t>
        </w:r>
      </w:ins>
      <w:r>
        <w:rPr>
          <w:rFonts w:ascii="Times New Roman" w:hAnsi="Times New Roman" w:cs="Times New Roman"/>
          <w:szCs w:val="20"/>
        </w:rPr>
        <w:t xml:space="preserve"> or below ground, solely in furtherance of the Permitted Use (the “</w:t>
      </w:r>
      <w:r>
        <w:rPr>
          <w:rFonts w:ascii="Times New Roman" w:hAnsi="Times New Roman" w:cs="Times New Roman"/>
          <w:b/>
          <w:bCs/>
          <w:szCs w:val="20"/>
        </w:rPr>
        <w:t>Licensed Property</w:t>
      </w:r>
      <w:r>
        <w:rPr>
          <w:rFonts w:ascii="Times New Roman" w:hAnsi="Times New Roman" w:cs="Times New Roman"/>
          <w:szCs w:val="20"/>
        </w:rPr>
        <w:t>”), provided that such use of the Property and placement of equipment does not unreasonably interfere with the use of the Property by the Homeowner, its residents, agents, contractors, invitees, or employees (the “</w:t>
      </w:r>
      <w:r>
        <w:rPr>
          <w:rFonts w:ascii="Times New Roman" w:hAnsi="Times New Roman" w:cs="Times New Roman"/>
          <w:b/>
          <w:bCs/>
          <w:szCs w:val="20"/>
        </w:rPr>
        <w:t>Solar Owner Entities</w:t>
      </w:r>
      <w:r>
        <w:rPr>
          <w:rFonts w:ascii="Times New Roman" w:hAnsi="Times New Roman" w:cs="Times New Roman"/>
          <w:szCs w:val="20"/>
        </w:rPr>
        <w:t xml:space="preserve">”).  The area of the Licensed Property is defined in </w:t>
      </w:r>
      <w:r>
        <w:rPr>
          <w:rFonts w:ascii="Times New Roman" w:hAnsi="Times New Roman" w:cs="Times New Roman"/>
          <w:szCs w:val="20"/>
          <w:u w:val="single"/>
        </w:rPr>
        <w:t>Exhibit B</w:t>
      </w:r>
      <w:r>
        <w:rPr>
          <w:rFonts w:ascii="Times New Roman" w:hAnsi="Times New Roman" w:cs="Times New Roman"/>
          <w:szCs w:val="20"/>
        </w:rPr>
        <w:t>.</w:t>
      </w:r>
    </w:p>
    <w:p w:rsidR="001A0BB0" w:rsidP="4738F25F" w:rsidRDefault="00000000" w14:paraId="556B8146" w14:textId="057BB3F4">
      <w:pPr>
        <w:pStyle w:val="Heading2"/>
        <w:jc w:val="both"/>
        <w:rPr>
          <w:rFonts w:ascii="Times New Roman" w:hAnsi="Times New Roman" w:cs="Times New Roman"/>
        </w:rPr>
      </w:pPr>
      <w:r w:rsidRPr="4738F25F" w:rsidR="4738F25F">
        <w:rPr>
          <w:rFonts w:ascii="Times New Roman" w:hAnsi="Times New Roman" w:cs="Times New Roman"/>
          <w:u w:val="single"/>
        </w:rPr>
        <w:t>Access Rules</w:t>
      </w:r>
      <w:r w:rsidRPr="4738F25F" w:rsidR="4738F25F">
        <w:rPr>
          <w:rFonts w:ascii="Times New Roman" w:hAnsi="Times New Roman" w:cs="Times New Roman"/>
        </w:rPr>
        <w:t xml:space="preserve">.  Solar Owner may access the Premises (and the Property to the extent necessary, as outlined herein) between 8:00 AM </w:t>
      </w:r>
      <w:r w:rsidRPr="4738F25F" w:rsidR="4738F25F">
        <w:rPr>
          <w:rFonts w:ascii="Times New Roman" w:hAnsi="Times New Roman" w:cs="Times New Roman"/>
        </w:rPr>
        <w:t>and</w:t>
      </w:r>
      <w:r w:rsidRPr="4738F25F" w:rsidR="4738F25F">
        <w:rPr>
          <w:rFonts w:ascii="Times New Roman" w:hAnsi="Times New Roman" w:cs="Times New Roman"/>
        </w:rPr>
        <w:t xml:space="preserve"> 8:00 PM EST in connection with the Permitted Use, or at other times when granted such access by the Homeowner.</w:t>
      </w:r>
    </w:p>
    <w:p w:rsidR="001A0BB0" w:rsidRDefault="00000000" w14:paraId="184B3E50" w14:textId="77777777">
      <w:pPr>
        <w:pStyle w:val="Heading1"/>
        <w:jc w:val="both"/>
        <w:rPr>
          <w:rFonts w:ascii="Times New Roman" w:hAnsi="Times New Roman" w:cs="Times New Roman"/>
          <w:szCs w:val="20"/>
        </w:rPr>
      </w:pPr>
      <w:r>
        <w:rPr>
          <w:rFonts w:ascii="Times New Roman" w:hAnsi="Times New Roman" w:cs="Times New Roman"/>
          <w:b/>
          <w:bCs/>
          <w:szCs w:val="20"/>
          <w:u w:val="none"/>
        </w:rPr>
        <w:t>Ownership of Solar Facility, Output, and Environmental Attributes</w:t>
      </w:r>
      <w:r w:rsidRPr="002E769E">
        <w:rPr>
          <w:rFonts w:ascii="Times New Roman" w:hAnsi="Times New Roman" w:cs="Times New Roman"/>
          <w:b/>
          <w:bCs/>
          <w:szCs w:val="20"/>
          <w:u w:val="none"/>
          <w:rPrChange w:author="Reilly Henson" w:date="2024-11-01T17:23:00Z" w16du:dateUtc="2024-11-01T21:23:00Z" w:id="20">
            <w:rPr>
              <w:rFonts w:ascii="Times New Roman" w:hAnsi="Times New Roman" w:cs="Times New Roman"/>
              <w:szCs w:val="20"/>
              <w:u w:val="none"/>
            </w:rPr>
          </w:rPrChange>
        </w:rPr>
        <w:t>.</w:t>
      </w:r>
    </w:p>
    <w:p w:rsidR="001A0BB0" w:rsidRDefault="00000000" w14:paraId="19A23B69" w14:textId="77777777">
      <w:pPr>
        <w:pStyle w:val="Heading2"/>
        <w:jc w:val="both"/>
        <w:rPr>
          <w:rFonts w:ascii="Times New Roman" w:hAnsi="Times New Roman" w:cs="Times New Roman"/>
          <w:szCs w:val="20"/>
        </w:rPr>
      </w:pPr>
      <w:r>
        <w:rPr>
          <w:rFonts w:ascii="Times New Roman" w:hAnsi="Times New Roman" w:cs="Times New Roman"/>
          <w:szCs w:val="20"/>
          <w:u w:val="single"/>
        </w:rPr>
        <w:t>Title to Solar Facility</w:t>
      </w:r>
      <w:r>
        <w:rPr>
          <w:rFonts w:ascii="Times New Roman" w:hAnsi="Times New Roman" w:cs="Times New Roman"/>
          <w:szCs w:val="20"/>
        </w:rPr>
        <w:t xml:space="preserve">.  Except </w:t>
      </w:r>
      <w:proofErr w:type="gramStart"/>
      <w:r>
        <w:rPr>
          <w:rFonts w:ascii="Times New Roman" w:hAnsi="Times New Roman" w:cs="Times New Roman"/>
          <w:szCs w:val="20"/>
        </w:rPr>
        <w:t>if and when</w:t>
      </w:r>
      <w:proofErr w:type="gramEnd"/>
      <w:r>
        <w:rPr>
          <w:rFonts w:ascii="Times New Roman" w:hAnsi="Times New Roman" w:cs="Times New Roman"/>
          <w:szCs w:val="20"/>
        </w:rPr>
        <w:t xml:space="preserve"> Homeowner purchases the Solar Facility as set forth in Section 8(a) below, </w:t>
      </w:r>
      <w:r>
        <w:rPr>
          <w:rFonts w:ascii="Times New Roman" w:hAnsi="Times New Roman" w:cs="Times New Roman"/>
          <w:szCs w:val="20"/>
        </w:rPr>
        <w:t xml:space="preserve">Solar Owner shall own and hold title to the Solar Facility as its own personal property.  Homeowner shall not be </w:t>
      </w:r>
      <w:proofErr w:type="gramStart"/>
      <w:r>
        <w:rPr>
          <w:rFonts w:ascii="Times New Roman" w:hAnsi="Times New Roman" w:cs="Times New Roman"/>
          <w:szCs w:val="20"/>
        </w:rPr>
        <w:t>permitted, and</w:t>
      </w:r>
      <w:proofErr w:type="gramEnd"/>
      <w:r>
        <w:rPr>
          <w:rFonts w:ascii="Times New Roman" w:hAnsi="Times New Roman" w:cs="Times New Roman"/>
          <w:szCs w:val="20"/>
        </w:rPr>
        <w:t xml:space="preserve"> shall not permit any contractor performing work on the Property, to place a mechanics lien or any other type of lien or encumbrance on the Solar Facility or any portion thereof, and shall promptly remove any such lien or encumbrance promptly after learning of the same.</w:t>
      </w:r>
    </w:p>
    <w:p w:rsidR="001A0BB0" w:rsidRDefault="00000000" w14:paraId="7FCDF565" w14:textId="363E742C">
      <w:pPr>
        <w:pStyle w:val="Heading2"/>
        <w:jc w:val="both"/>
        <w:rPr>
          <w:rFonts w:ascii="Times New Roman" w:hAnsi="Times New Roman" w:cs="Times New Roman"/>
          <w:szCs w:val="20"/>
        </w:rPr>
      </w:pPr>
      <w:r>
        <w:rPr>
          <w:rFonts w:ascii="Times New Roman" w:hAnsi="Times New Roman" w:cs="Times New Roman"/>
          <w:szCs w:val="20"/>
          <w:u w:val="single"/>
        </w:rPr>
        <w:t>Title to Electricity</w:t>
      </w:r>
      <w:r>
        <w:rPr>
          <w:rFonts w:ascii="Times New Roman" w:hAnsi="Times New Roman" w:cs="Times New Roman"/>
          <w:szCs w:val="20"/>
        </w:rPr>
        <w:t>.  During the Term,</w:t>
      </w:r>
      <w:r w:rsidR="00E7659D">
        <w:rPr>
          <w:rFonts w:ascii="Times New Roman" w:hAnsi="Times New Roman" w:cs="Times New Roman"/>
          <w:szCs w:val="20"/>
        </w:rPr>
        <w:t xml:space="preserve"> Solar Owner shall deliver to Homeowner, and</w:t>
      </w:r>
      <w:r>
        <w:rPr>
          <w:rFonts w:ascii="Times New Roman" w:hAnsi="Times New Roman" w:cs="Times New Roman"/>
          <w:szCs w:val="20"/>
        </w:rPr>
        <w:t xml:space="preserve"> Homeowner shall own and hold title to all electricity produced by the Solar Facility.</w:t>
      </w:r>
    </w:p>
    <w:p w:rsidR="001A0BB0" w:rsidRDefault="00000000" w14:paraId="1B4C241F" w14:textId="45E9204E">
      <w:pPr>
        <w:pStyle w:val="Heading2"/>
        <w:jc w:val="both"/>
        <w:rPr>
          <w:rFonts w:ascii="Times New Roman" w:hAnsi="Times New Roman" w:cs="Times New Roman"/>
          <w:szCs w:val="20"/>
        </w:rPr>
      </w:pPr>
      <w:r>
        <w:rPr>
          <w:rFonts w:ascii="Times New Roman" w:hAnsi="Times New Roman" w:cs="Times New Roman"/>
          <w:szCs w:val="20"/>
          <w:u w:val="single"/>
        </w:rPr>
        <w:t>Environmental Attributes</w:t>
      </w:r>
      <w:r>
        <w:rPr>
          <w:rFonts w:ascii="Times New Roman" w:hAnsi="Times New Roman" w:cs="Times New Roman"/>
          <w:szCs w:val="20"/>
        </w:rPr>
        <w:t xml:space="preserve">.  </w:t>
      </w:r>
      <w:r w:rsidR="002111F9">
        <w:rPr>
          <w:rFonts w:ascii="Times New Roman" w:hAnsi="Times New Roman" w:cs="Times New Roman"/>
          <w:szCs w:val="20"/>
        </w:rPr>
        <w:t>During the Term</w:t>
      </w:r>
      <w:r>
        <w:rPr>
          <w:rFonts w:ascii="Times New Roman" w:hAnsi="Times New Roman" w:cs="Times New Roman"/>
          <w:szCs w:val="20"/>
        </w:rPr>
        <w:t>, Homeowner shall not hold any rights, and irrevocably assigns all rights to Solar Owner for any and all (i) existing and future emissions credits, renewable energy credits, green tags, tradable renewable certificates and/or any and all other environmental benefits associated with the Solar Facility (collectively, “</w:t>
      </w:r>
      <w:r>
        <w:rPr>
          <w:rFonts w:ascii="Times New Roman" w:hAnsi="Times New Roman" w:cs="Times New Roman"/>
          <w:b/>
          <w:bCs/>
          <w:szCs w:val="20"/>
        </w:rPr>
        <w:t>Environmental Attributes</w:t>
      </w:r>
      <w:r>
        <w:rPr>
          <w:rFonts w:ascii="Times New Roman" w:hAnsi="Times New Roman" w:cs="Times New Roman"/>
          <w:szCs w:val="20"/>
        </w:rPr>
        <w:t>”) and (ii) any and all federal, state or local tax credits and other benefits attributable to the Solar Facility (collectively, “</w:t>
      </w:r>
      <w:r>
        <w:rPr>
          <w:rFonts w:ascii="Times New Roman" w:hAnsi="Times New Roman" w:cs="Times New Roman"/>
          <w:b/>
          <w:szCs w:val="20"/>
        </w:rPr>
        <w:t>Incentives</w:t>
      </w:r>
      <w:r>
        <w:rPr>
          <w:rFonts w:ascii="Times New Roman" w:hAnsi="Times New Roman" w:cs="Times New Roman"/>
          <w:szCs w:val="20"/>
        </w:rPr>
        <w:t>”).</w:t>
      </w:r>
    </w:p>
    <w:p w:rsidR="00A268D6" w:rsidP="4738F25F" w:rsidRDefault="00A268D6" w14:paraId="14CE7C3A" w14:textId="0A6A1CAE" w14:noSpellErr="1">
      <w:pPr>
        <w:pStyle w:val="Heading2"/>
        <w:jc w:val="both"/>
        <w:rPr>
          <w:rFonts w:ascii="Times New Roman" w:hAnsi="Times New Roman" w:cs="Times New Roman"/>
        </w:rPr>
      </w:pPr>
      <w:r w:rsidRPr="4738F25F" w:rsidR="4738F25F">
        <w:rPr>
          <w:rFonts w:ascii="Times New Roman" w:hAnsi="Times New Roman" w:cs="Times New Roman"/>
          <w:u w:val="single"/>
        </w:rPr>
        <w:t>Tax Credits.</w:t>
      </w:r>
      <w:r w:rsidRPr="4738F25F" w:rsidR="4738F25F">
        <w:rPr>
          <w:rFonts w:ascii="Times New Roman" w:hAnsi="Times New Roman" w:cs="Times New Roman"/>
        </w:rPr>
        <w:t xml:space="preserve"> Solar Owner intends to claim the federal solar investment tax credit resulting from Solar Facility installation and operation. Homeowner is not to entitled to, and agrees not to claim, any federal or state income tax credits or other tax benefits associated with the System during the Term.</w:t>
      </w:r>
    </w:p>
    <w:p w:rsidR="001A0BB0" w:rsidRDefault="006458D4" w14:paraId="531279A0" w14:textId="06A0E55B">
      <w:pPr>
        <w:pStyle w:val="Heading2"/>
        <w:jc w:val="both"/>
        <w:rPr>
          <w:rFonts w:ascii="Times New Roman" w:hAnsi="Times New Roman" w:cs="Times New Roman"/>
          <w:szCs w:val="20"/>
        </w:rPr>
      </w:pPr>
      <w:r>
        <w:rPr>
          <w:rFonts w:ascii="Times New Roman" w:hAnsi="Times New Roman" w:cs="Times New Roman"/>
          <w:szCs w:val="20"/>
          <w:u w:val="single"/>
        </w:rPr>
        <w:t>Transfer of Property</w:t>
      </w:r>
      <w:r>
        <w:rPr>
          <w:rFonts w:ascii="Times New Roman" w:hAnsi="Times New Roman" w:cs="Times New Roman"/>
          <w:szCs w:val="20"/>
        </w:rPr>
        <w:t xml:space="preserve">.  Homeowner shall not sell or transfer ownership of the Property during the Term without </w:t>
      </w:r>
      <w:r w:rsidR="00020A3F">
        <w:rPr>
          <w:rFonts w:ascii="Times New Roman" w:hAnsi="Times New Roman" w:cs="Times New Roman"/>
          <w:szCs w:val="20"/>
        </w:rPr>
        <w:t xml:space="preserve">written notice to </w:t>
      </w:r>
      <w:r>
        <w:rPr>
          <w:rFonts w:ascii="Times New Roman" w:hAnsi="Times New Roman" w:cs="Times New Roman"/>
          <w:szCs w:val="20"/>
        </w:rPr>
        <w:t xml:space="preserve">Solar </w:t>
      </w:r>
      <w:r w:rsidR="00F96F82">
        <w:rPr>
          <w:rFonts w:ascii="Times New Roman" w:hAnsi="Times New Roman" w:cs="Times New Roman"/>
          <w:szCs w:val="20"/>
        </w:rPr>
        <w:t>Owner</w:t>
      </w:r>
      <w:r w:rsidR="001C49A8">
        <w:rPr>
          <w:rFonts w:ascii="Times New Roman" w:hAnsi="Times New Roman" w:cs="Times New Roman"/>
          <w:szCs w:val="20"/>
        </w:rPr>
        <w:t xml:space="preserve"> at the information provided on the first page of this agreement</w:t>
      </w:r>
      <w:r w:rsidR="00054821">
        <w:rPr>
          <w:rFonts w:ascii="Times New Roman" w:hAnsi="Times New Roman" w:cs="Times New Roman"/>
          <w:szCs w:val="20"/>
        </w:rPr>
        <w:t xml:space="preserve"> </w:t>
      </w:r>
      <w:r w:rsidRPr="00054821" w:rsidR="00054821">
        <w:rPr>
          <w:rFonts w:ascii="Times New Roman" w:hAnsi="Times New Roman" w:cs="Times New Roman"/>
          <w:szCs w:val="20"/>
          <w:highlight w:val="yellow"/>
        </w:rPr>
        <w:t>at least 60 days</w:t>
      </w:r>
      <w:r w:rsidR="00054821">
        <w:rPr>
          <w:rFonts w:ascii="Times New Roman" w:hAnsi="Times New Roman" w:cs="Times New Roman"/>
          <w:szCs w:val="20"/>
        </w:rPr>
        <w:t xml:space="preserve"> before Property sale</w:t>
      </w:r>
      <w:r>
        <w:rPr>
          <w:rFonts w:ascii="Times New Roman" w:hAnsi="Times New Roman" w:cs="Times New Roman"/>
          <w:szCs w:val="20"/>
        </w:rPr>
        <w:t xml:space="preserve">. </w:t>
      </w:r>
      <w:r w:rsidR="00020A3F">
        <w:rPr>
          <w:rFonts w:ascii="Times New Roman" w:hAnsi="Times New Roman" w:cs="Times New Roman"/>
          <w:szCs w:val="20"/>
        </w:rPr>
        <w:t xml:space="preserve">Homeowner shall ensure that this </w:t>
      </w:r>
      <w:r>
        <w:rPr>
          <w:rFonts w:ascii="Times New Roman" w:hAnsi="Times New Roman" w:cs="Times New Roman"/>
          <w:szCs w:val="20"/>
        </w:rPr>
        <w:t xml:space="preserve">Lease and all rights and responsibilities of Homeowner thereunder be assigned to the purchaser or transferee of the Property. </w:t>
      </w:r>
    </w:p>
    <w:p w:rsidR="001A0BB0" w:rsidP="4738F25F" w:rsidRDefault="00000000" w14:paraId="06D0CA17" w14:textId="06442B29">
      <w:pPr>
        <w:pStyle w:val="Heading1"/>
        <w:jc w:val="both"/>
        <w:rPr>
          <w:rFonts w:ascii="Times New Roman" w:hAnsi="Times New Roman" w:cs="Times New Roman"/>
          <w:b w:val="1"/>
          <w:bCs w:val="1"/>
          <w:u w:val="none"/>
        </w:rPr>
      </w:pPr>
      <w:bookmarkStart w:name="_Ref11656075" w:id="22"/>
      <w:r w:rsidRPr="4738F25F" w:rsidR="4738F25F">
        <w:rPr>
          <w:rFonts w:ascii="Times New Roman" w:hAnsi="Times New Roman" w:cs="Times New Roman"/>
          <w:b w:val="1"/>
          <w:bCs w:val="1"/>
          <w:u w:val="none"/>
        </w:rPr>
        <w:t>Insolation.</w:t>
      </w:r>
      <w:bookmarkEnd w:id="22"/>
    </w:p>
    <w:p w:rsidR="001A0BB0" w:rsidRDefault="00000000" w14:paraId="12E59B77" w14:textId="4B45F0CB">
      <w:pPr>
        <w:pStyle w:val="Heading2"/>
        <w:jc w:val="both"/>
        <w:rPr>
          <w:rFonts w:ascii="Times New Roman" w:hAnsi="Times New Roman" w:cs="Times New Roman"/>
          <w:szCs w:val="20"/>
        </w:rPr>
      </w:pPr>
      <w:bookmarkStart w:name="_Ref11618437" w:id="24"/>
      <w:r>
        <w:rPr>
          <w:rFonts w:ascii="Times New Roman" w:hAnsi="Times New Roman" w:cs="Times New Roman"/>
          <w:szCs w:val="20"/>
          <w:u w:val="single"/>
        </w:rPr>
        <w:t>Sunlight</w:t>
      </w:r>
      <w:r w:rsidR="00F1740A">
        <w:rPr>
          <w:rFonts w:ascii="Times New Roman" w:hAnsi="Times New Roman" w:cs="Times New Roman"/>
          <w:szCs w:val="20"/>
          <w:u w:val="single"/>
        </w:rPr>
        <w:t xml:space="preserve"> Easement</w:t>
      </w:r>
      <w:r>
        <w:rPr>
          <w:rFonts w:ascii="Times New Roman" w:hAnsi="Times New Roman" w:cs="Times New Roman"/>
          <w:szCs w:val="20"/>
        </w:rPr>
        <w:t xml:space="preserve">. </w:t>
      </w:r>
      <w:r w:rsidR="006F1856">
        <w:rPr>
          <w:rFonts w:ascii="Times New Roman" w:hAnsi="Times New Roman" w:cs="Times New Roman"/>
          <w:szCs w:val="20"/>
        </w:rPr>
        <w:t xml:space="preserve">Homeowner hereby grants to Solar Owner a valid easement to </w:t>
      </w:r>
      <w:proofErr w:type="gramStart"/>
      <w:r w:rsidR="006F1856">
        <w:rPr>
          <w:rFonts w:ascii="Times New Roman" w:hAnsi="Times New Roman" w:cs="Times New Roman"/>
          <w:szCs w:val="20"/>
        </w:rPr>
        <w:t>all of</w:t>
      </w:r>
      <w:proofErr w:type="gramEnd"/>
      <w:r w:rsidR="006F1856">
        <w:rPr>
          <w:rFonts w:ascii="Times New Roman" w:hAnsi="Times New Roman" w:cs="Times New Roman"/>
          <w:szCs w:val="20"/>
        </w:rPr>
        <w:t xml:space="preserve"> the sunlight on the Property to generate electricity</w:t>
      </w:r>
      <w:r w:rsidR="00630DA4">
        <w:rPr>
          <w:rFonts w:ascii="Times New Roman" w:hAnsi="Times New Roman" w:cs="Times New Roman"/>
          <w:szCs w:val="20"/>
        </w:rPr>
        <w:t>.</w:t>
      </w:r>
      <w:r>
        <w:rPr>
          <w:rFonts w:ascii="Times New Roman" w:hAnsi="Times New Roman" w:cs="Times New Roman"/>
          <w:szCs w:val="20"/>
        </w:rPr>
        <w:t xml:space="preserve"> Homeowner shall not build, or allow to be built, any improvements on the Property or any adjacent property owned or controlled by Homeowner or affiliated entities that would obstruct, or would be reasonably likely to obstruct, sunlight to the Solar Facility or that would impede access to the Solar Facility.  </w:t>
      </w:r>
    </w:p>
    <w:p w:rsidR="001A0BB0" w:rsidP="4738F25F" w:rsidRDefault="00000000" w14:paraId="0D89E62C" w14:textId="0E5A5015">
      <w:pPr>
        <w:pStyle w:val="Heading2"/>
        <w:numPr>
          <w:ilvl w:val="0"/>
          <w:numId w:val="0"/>
        </w:numPr>
        <w:ind w:left="720" w:hanging="360"/>
        <w:jc w:val="both"/>
        <w:rPr>
          <w:rFonts w:ascii="Times New Roman" w:hAnsi="Times New Roman" w:cs="Times New Roman"/>
        </w:rPr>
      </w:pPr>
      <w:r w:rsidRPr="4738F25F">
        <w:rPr>
          <w:rFonts w:ascii="Times New Roman" w:hAnsi="Times New Roman" w:cs="Times New Roman"/>
        </w:rPr>
        <w:t>(b)</w:t>
      </w:r>
      <w:r>
        <w:rPr>
          <w:rFonts w:ascii="Times New Roman" w:hAnsi="Times New Roman" w:cs="Times New Roman"/>
          <w:szCs w:val="20"/>
        </w:rPr>
        <w:tab/>
      </w:r>
      <w:r w:rsidRPr="4738F25F">
        <w:rPr>
          <w:rFonts w:ascii="Times New Roman" w:hAnsi="Times New Roman" w:cs="Times New Roman"/>
          <w:u w:val="single"/>
        </w:rPr>
        <w:t>Tree Management</w:t>
      </w:r>
      <w:r w:rsidRPr="4738F25F">
        <w:rPr>
          <w:rFonts w:ascii="Times New Roman" w:hAnsi="Times New Roman" w:cs="Times New Roman"/>
        </w:rPr>
        <w:t xml:space="preserve">.  While the Solar Facility is operating during the Term, </w:t>
      </w:r>
      <w:r w:rsidRPr="4738F25F" w:rsidR="00020A3F">
        <w:rPr>
          <w:rFonts w:ascii="Times New Roman" w:hAnsi="Times New Roman" w:cs="Times New Roman"/>
        </w:rPr>
        <w:t xml:space="preserve">at Homeowner’s cost </w:t>
      </w:r>
      <w:r w:rsidRPr="4738F25F">
        <w:rPr>
          <w:rFonts w:ascii="Times New Roman" w:hAnsi="Times New Roman" w:cs="Times New Roman"/>
        </w:rPr>
        <w:t>Homeowner shall maintain vegetation on the Property so that the vegetation does not cast shadows, block,</w:t>
      </w:r>
      <w:r w:rsidRPr="4738F25F">
        <w:rPr>
          <w:rFonts w:ascii="Times New Roman" w:hAnsi="Times New Roman" w:cs="Times New Roman"/>
        </w:rPr>
        <w:t xml:space="preserve"> or restrict access to</w:t>
      </w:r>
      <w:r w:rsidRPr="4738F25F">
        <w:rPr>
          <w:rFonts w:ascii="Times New Roman" w:hAnsi="Times New Roman" w:cs="Times New Roman"/>
          <w:w w:val="110"/>
        </w:rPr>
        <w:t xml:space="preserve"> </w:t>
      </w:r>
      <w:r w:rsidRPr="4738F25F">
        <w:rPr>
          <w:rFonts w:ascii="Times New Roman" w:hAnsi="Times New Roman" w:cs="Times New Roman"/>
        </w:rPr>
        <w:t>direct sunlight for the Solar Facility or otherwise interfere with the Permitted Use and the ability of the Solar Facility to generate and/or deliver</w:t>
      </w:r>
      <w:r w:rsidRPr="4738F25F">
        <w:rPr>
          <w:rFonts w:ascii="Times New Roman" w:hAnsi="Times New Roman" w:cs="Times New Roman"/>
          <w:w w:val="103"/>
        </w:rPr>
        <w:t xml:space="preserve"> </w:t>
      </w:r>
      <w:r w:rsidRPr="4738F25F">
        <w:rPr>
          <w:rFonts w:ascii="Times New Roman" w:hAnsi="Times New Roman" w:cs="Times New Roman"/>
        </w:rPr>
        <w:t>electricity.</w:t>
      </w:r>
      <w:bookmarkEnd w:id="24"/>
      <w:r w:rsidRPr="4738F25F">
        <w:rPr>
          <w:rFonts w:ascii="Times New Roman" w:hAnsi="Times New Roman" w:cs="Times New Roman"/>
        </w:rPr>
        <w:t xml:space="preserve">  </w:t>
      </w:r>
    </w:p>
    <w:p w:rsidR="001A0BB0" w:rsidRDefault="00000000" w14:paraId="7E4FD376" w14:textId="77777777">
      <w:pPr>
        <w:pStyle w:val="Heading1"/>
        <w:jc w:val="both"/>
        <w:rPr>
          <w:rFonts w:ascii="Times New Roman" w:hAnsi="Times New Roman" w:cs="Times New Roman"/>
          <w:b/>
          <w:bCs/>
          <w:szCs w:val="20"/>
          <w:u w:val="none"/>
        </w:rPr>
      </w:pPr>
      <w:bookmarkStart w:name="_Ref11658715" w:id="26"/>
      <w:r>
        <w:rPr>
          <w:rFonts w:ascii="Times New Roman" w:hAnsi="Times New Roman" w:cs="Times New Roman"/>
          <w:b/>
          <w:bCs/>
          <w:szCs w:val="20"/>
          <w:u w:val="none"/>
        </w:rPr>
        <w:t>Purchase Option.</w:t>
      </w:r>
      <w:bookmarkEnd w:id="26"/>
      <w:r>
        <w:rPr>
          <w:rFonts w:ascii="Times New Roman" w:hAnsi="Times New Roman" w:cs="Times New Roman"/>
          <w:b/>
          <w:bCs/>
          <w:szCs w:val="20"/>
          <w:u w:val="none"/>
        </w:rPr>
        <w:t xml:space="preserve"> </w:t>
      </w:r>
    </w:p>
    <w:p w:rsidR="001A0BB0" w:rsidRDefault="00000000" w14:paraId="57705FE2" w14:textId="0A21DEB3">
      <w:pPr>
        <w:pStyle w:val="Heading2"/>
        <w:jc w:val="both"/>
        <w:rPr>
          <w:rFonts w:ascii="Times New Roman" w:hAnsi="Times New Roman" w:cs="Times New Roman"/>
          <w:szCs w:val="20"/>
        </w:rPr>
      </w:pPr>
      <w:bookmarkStart w:name="_Ref11654843" w:id="27"/>
      <w:r>
        <w:rPr>
          <w:rFonts w:ascii="Times New Roman" w:hAnsi="Times New Roman" w:cs="Times New Roman"/>
          <w:szCs w:val="20"/>
          <w:u w:val="single"/>
        </w:rPr>
        <w:t>Purchase Option</w:t>
      </w:r>
      <w:r>
        <w:rPr>
          <w:rFonts w:ascii="Times New Roman" w:hAnsi="Times New Roman" w:cs="Times New Roman"/>
          <w:szCs w:val="20"/>
        </w:rPr>
        <w:t xml:space="preserve">.  Commencing on the first day of the </w:t>
      </w:r>
      <w:r w:rsidR="0047569D">
        <w:rPr>
          <w:rFonts w:ascii="Times New Roman" w:hAnsi="Times New Roman" w:cs="Times New Roman"/>
          <w:szCs w:val="20"/>
        </w:rPr>
        <w:t xml:space="preserve">seventh </w:t>
      </w:r>
      <w:r>
        <w:rPr>
          <w:rFonts w:ascii="Times New Roman" w:hAnsi="Times New Roman" w:cs="Times New Roman"/>
          <w:szCs w:val="20"/>
        </w:rPr>
        <w:t>(</w:t>
      </w:r>
      <w:r w:rsidR="0047569D">
        <w:rPr>
          <w:rFonts w:ascii="Times New Roman" w:hAnsi="Times New Roman" w:cs="Times New Roman"/>
          <w:szCs w:val="20"/>
        </w:rPr>
        <w:t>7</w:t>
      </w:r>
      <w:r>
        <w:rPr>
          <w:rFonts w:ascii="Times New Roman" w:hAnsi="Times New Roman" w:cs="Times New Roman"/>
          <w:szCs w:val="20"/>
          <w:vertAlign w:val="superscript"/>
        </w:rPr>
        <w:t>th</w:t>
      </w:r>
      <w:r>
        <w:rPr>
          <w:rFonts w:ascii="Times New Roman" w:hAnsi="Times New Roman" w:cs="Times New Roman"/>
          <w:szCs w:val="20"/>
        </w:rPr>
        <w:t xml:space="preserve">) year of the Term (“Purchase Option Commencement Date”) and continuing thereafter and until the commencement of the </w:t>
      </w:r>
      <w:r w:rsidR="001C6F18">
        <w:rPr>
          <w:rFonts w:ascii="Times New Roman" w:hAnsi="Times New Roman" w:cs="Times New Roman"/>
          <w:szCs w:val="20"/>
        </w:rPr>
        <w:t>decommissioning</w:t>
      </w:r>
      <w:r>
        <w:rPr>
          <w:rFonts w:ascii="Times New Roman" w:hAnsi="Times New Roman" w:cs="Times New Roman"/>
          <w:szCs w:val="20"/>
        </w:rPr>
        <w:t xml:space="preserve"> and removal process pursuant to Section 4(b), Homeowner may purchase the Solar Facility for a purchase price equal to Fair Market Value by notifying Solar Owner in writing</w:t>
      </w:r>
      <w:bookmarkEnd w:id="27"/>
      <w:r>
        <w:rPr>
          <w:rFonts w:ascii="Times New Roman" w:hAnsi="Times New Roman" w:cs="Times New Roman"/>
          <w:szCs w:val="20"/>
        </w:rPr>
        <w:t xml:space="preserve"> of its intent at least sixty (60) days in advance of such anticipated purchase. At any time within ninety (90) days in advance of the Purchase Option Commencement Date, Homeowner may issue a request to Solar Owner for a purchase price </w:t>
      </w:r>
      <w:r w:rsidR="000931B0">
        <w:rPr>
          <w:rFonts w:ascii="Times New Roman" w:hAnsi="Times New Roman" w:cs="Times New Roman"/>
          <w:szCs w:val="20"/>
        </w:rPr>
        <w:t>with reasonable advance notice prior to the</w:t>
      </w:r>
      <w:r>
        <w:rPr>
          <w:rFonts w:ascii="Times New Roman" w:hAnsi="Times New Roman" w:cs="Times New Roman"/>
          <w:szCs w:val="20"/>
        </w:rPr>
        <w:t xml:space="preserve"> date of exercise of the Purchase Option.  Solar Owner shall provide a good faith estimation of Fair Market Value as of the anticipated purchase date within ten (10) business days of such request.  </w:t>
      </w:r>
      <w:proofErr w:type="gramStart"/>
      <w:r>
        <w:rPr>
          <w:rFonts w:ascii="Times New Roman" w:hAnsi="Times New Roman" w:cs="Times New Roman"/>
          <w:szCs w:val="20"/>
        </w:rPr>
        <w:t>In the event that</w:t>
      </w:r>
      <w:proofErr w:type="gramEnd"/>
      <w:r>
        <w:rPr>
          <w:rFonts w:ascii="Times New Roman" w:hAnsi="Times New Roman" w:cs="Times New Roman"/>
          <w:szCs w:val="20"/>
        </w:rPr>
        <w:t xml:space="preserve"> Homeowner does not agree to the estimate of Fair Market Value, the Fair Market Value shall be determined by a professional appraiser with experience in the appraisal of assets similar to the Solar Facility, and the Parties shall divide equally the cost of any such appraisal.  Upon Solar Owner’s receipt of payment of the purchase price from Homeowner pursuant to this Section, the Parties will execute all documents necessary to cause title to, all interests in and rights to, and risk of loss of the Solar Facility to pass to the Homeowner.  Following transfer of ownership to Homeowner, Solar Owner shall have no further obligation with respect to the performance, installation, or operation of any part or component of the Solar Facility and shall transfer the Solar Facility on an “as-is, where-is” basis; provided, however, Solar Owner agrees to pass through, and to transfer to</w:t>
      </w:r>
      <w:ins w:author="Reilly Henson" w:date="2024-11-01T17:29:00Z" w16du:dateUtc="2024-11-01T21:29:00Z" w:id="28">
        <w:r w:rsidR="0007117B">
          <w:rPr>
            <w:rFonts w:ascii="Times New Roman" w:hAnsi="Times New Roman" w:cs="Times New Roman"/>
            <w:szCs w:val="20"/>
          </w:rPr>
          <w:t>,</w:t>
        </w:r>
      </w:ins>
      <w:r>
        <w:rPr>
          <w:rFonts w:ascii="Times New Roman" w:hAnsi="Times New Roman" w:cs="Times New Roman"/>
          <w:szCs w:val="20"/>
        </w:rPr>
        <w:t xml:space="preserve"> Homeowner any applicable manufacturers’ warranties provided on the Solar Facility, to the extent such warranties are transferable.    </w:t>
      </w:r>
    </w:p>
    <w:p w:rsidR="001A0BB0" w:rsidP="4738F25F" w:rsidRDefault="00000000" w14:paraId="0D1B516C" w14:textId="1315B8C8">
      <w:pPr>
        <w:pStyle w:val="Heading2"/>
        <w:jc w:val="both"/>
        <w:rPr>
          <w:rFonts w:ascii="Times New Roman" w:hAnsi="Times New Roman" w:cs="Times New Roman"/>
        </w:rPr>
      </w:pPr>
      <w:r w:rsidRPr="4738F25F" w:rsidR="4738F25F">
        <w:rPr>
          <w:rFonts w:ascii="Times New Roman" w:hAnsi="Times New Roman" w:cs="Times New Roman"/>
          <w:u w:val="single"/>
        </w:rPr>
        <w:t>Fair Market Value Definition</w:t>
      </w:r>
      <w:r w:rsidRPr="4738F25F" w:rsidR="4738F25F">
        <w:rPr>
          <w:rFonts w:ascii="Times New Roman" w:hAnsi="Times New Roman" w:cs="Times New Roman"/>
        </w:rPr>
        <w:t>.  For purposes of this Lease, “</w:t>
      </w:r>
      <w:r w:rsidRPr="4738F25F" w:rsidR="4738F25F">
        <w:rPr>
          <w:rFonts w:ascii="Times New Roman" w:hAnsi="Times New Roman" w:cs="Times New Roman"/>
          <w:b w:val="1"/>
          <w:bCs w:val="1"/>
        </w:rPr>
        <w:t>Fair Market Value</w:t>
      </w:r>
      <w:r w:rsidRPr="4738F25F" w:rsidR="4738F25F">
        <w:rPr>
          <w:rFonts w:ascii="Times New Roman" w:hAnsi="Times New Roman" w:cs="Times New Roman"/>
        </w:rPr>
        <w:t>” means, with respect to the Solar Facility, as of the day of determination, the price that would be negotiated in an arm’s-length, free market transaction for cash, between an informed, willing seller and an informed, willing buyer unrelated to seller, neither of whom is under compulsion to complete the transaction.  For purposes of this definition, the premise of value shall be value in exchange, and the Fair Market Value shall be reduced by the cost of removal of the Solar Facility from the Premises. In no case shall the Fair Market Value be greater than five percent (5%) of the total initial Solar Facility installation cost as documented by the Solar Owner.</w:t>
      </w:r>
    </w:p>
    <w:p w:rsidR="001A0BB0" w:rsidRDefault="00000000" w14:paraId="6C0F5A6C" w14:textId="122CB0C1">
      <w:pPr>
        <w:pStyle w:val="Heading2"/>
        <w:jc w:val="both"/>
        <w:rPr>
          <w:rFonts w:ascii="Times New Roman" w:hAnsi="Times New Roman" w:cs="Times New Roman"/>
          <w:szCs w:val="20"/>
        </w:rPr>
      </w:pPr>
      <w:r>
        <w:rPr>
          <w:rFonts w:ascii="Times New Roman" w:hAnsi="Times New Roman" w:cs="Times New Roman"/>
          <w:szCs w:val="20"/>
          <w:u w:val="single"/>
        </w:rPr>
        <w:t>No Further Obligations</w:t>
      </w:r>
      <w:r>
        <w:rPr>
          <w:rFonts w:ascii="Times New Roman" w:hAnsi="Times New Roman" w:cs="Times New Roman"/>
          <w:szCs w:val="20"/>
        </w:rPr>
        <w:t xml:space="preserve">.  Following transfer of ownership to Homeowner pursuant to subsection (a), the Lease shall terminate without further liability to either Party.  For clarity, Solar Owner shall have no continuing maintenance obligations with respect to the Solar Facility other than the warranty obligations set forth in </w:t>
      </w:r>
      <w:r>
        <w:rPr>
          <w:rFonts w:ascii="Times New Roman" w:hAnsi="Times New Roman" w:cs="Times New Roman"/>
          <w:szCs w:val="20"/>
          <w:u w:val="single"/>
        </w:rPr>
        <w:t>Exhibit D</w:t>
      </w:r>
      <w:r w:rsidRPr="0069545C" w:rsidR="00EB7118">
        <w:rPr>
          <w:rFonts w:ascii="Times New Roman" w:hAnsi="Times New Roman" w:cs="Times New Roman"/>
          <w:szCs w:val="20"/>
        </w:rPr>
        <w:t xml:space="preserve">, and Solar Owner’s good faith efforts to ensure transfer of such </w:t>
      </w:r>
      <w:r w:rsidRPr="0069545C" w:rsidR="003E084D">
        <w:rPr>
          <w:rFonts w:ascii="Times New Roman" w:hAnsi="Times New Roman" w:cs="Times New Roman"/>
          <w:szCs w:val="20"/>
        </w:rPr>
        <w:t xml:space="preserve">manufacturer and </w:t>
      </w:r>
      <w:r w:rsidRPr="0069545C" w:rsidR="009A1A99">
        <w:rPr>
          <w:rFonts w:ascii="Times New Roman" w:hAnsi="Times New Roman" w:cs="Times New Roman"/>
          <w:szCs w:val="20"/>
        </w:rPr>
        <w:t xml:space="preserve">workmanship </w:t>
      </w:r>
      <w:r w:rsidRPr="0069545C" w:rsidR="00EB7118">
        <w:rPr>
          <w:rFonts w:ascii="Times New Roman" w:hAnsi="Times New Roman" w:cs="Times New Roman"/>
          <w:szCs w:val="20"/>
        </w:rPr>
        <w:t>warranty obligations from Solar Owner to Homeowner,</w:t>
      </w:r>
      <w:r>
        <w:rPr>
          <w:rFonts w:ascii="Times New Roman" w:hAnsi="Times New Roman" w:cs="Times New Roman"/>
          <w:szCs w:val="20"/>
        </w:rPr>
        <w:t xml:space="preserve"> and Homeowner shall be responsible for all maintenance and operation of the Solar Facility thereafter.</w:t>
      </w:r>
    </w:p>
    <w:p w:rsidR="001A0BB0" w:rsidRDefault="00000000" w14:paraId="240CD84C" w14:textId="77777777">
      <w:pPr>
        <w:pStyle w:val="Heading1"/>
        <w:jc w:val="both"/>
        <w:rPr>
          <w:rFonts w:ascii="Times New Roman" w:hAnsi="Times New Roman" w:cs="Times New Roman"/>
          <w:szCs w:val="20"/>
        </w:rPr>
      </w:pPr>
      <w:r>
        <w:rPr>
          <w:rFonts w:ascii="Times New Roman" w:hAnsi="Times New Roman" w:cs="Times New Roman"/>
          <w:b/>
          <w:bCs/>
          <w:szCs w:val="20"/>
          <w:u w:val="none"/>
        </w:rPr>
        <w:t>Maintenance and Security</w:t>
      </w:r>
      <w:r>
        <w:rPr>
          <w:rFonts w:ascii="Times New Roman" w:hAnsi="Times New Roman" w:cs="Times New Roman"/>
          <w:szCs w:val="20"/>
          <w:u w:val="none"/>
        </w:rPr>
        <w:t>.</w:t>
      </w:r>
    </w:p>
    <w:p w:rsidR="001A0BB0" w:rsidRDefault="00000000" w14:paraId="1BD2A737" w14:textId="3B5928DF">
      <w:pPr>
        <w:pStyle w:val="Heading2"/>
        <w:jc w:val="both"/>
        <w:rPr>
          <w:rFonts w:ascii="Times New Roman" w:hAnsi="Times New Roman" w:cs="Times New Roman"/>
          <w:szCs w:val="20"/>
        </w:rPr>
      </w:pPr>
      <w:r>
        <w:rPr>
          <w:rFonts w:ascii="Times New Roman" w:hAnsi="Times New Roman" w:cs="Times New Roman"/>
          <w:szCs w:val="20"/>
          <w:u w:val="single"/>
        </w:rPr>
        <w:t>Solar Owner Obligations</w:t>
      </w:r>
      <w:r>
        <w:rPr>
          <w:rFonts w:ascii="Times New Roman" w:hAnsi="Times New Roman" w:cs="Times New Roman"/>
          <w:szCs w:val="20"/>
        </w:rPr>
        <w:t>. During the Term, Solar Owner will maintain the Solar Facility and the Premises in</w:t>
      </w:r>
      <w:r>
        <w:rPr>
          <w:rFonts w:ascii="Times New Roman" w:hAnsi="Times New Roman" w:cs="Times New Roman"/>
          <w:w w:val="97"/>
          <w:szCs w:val="20"/>
        </w:rPr>
        <w:t xml:space="preserve"> </w:t>
      </w:r>
      <w:r>
        <w:rPr>
          <w:rFonts w:ascii="Times New Roman" w:hAnsi="Times New Roman" w:cs="Times New Roman"/>
          <w:szCs w:val="20"/>
        </w:rPr>
        <w:t>good order and repair in compliance with Applicable Laws and in accordance with the generally accepted practices of the renewable energy industry in general and the solar generation industry in general. Solar Owner shall have no obligation to maintain the condition of the Property or the Premises,</w:t>
      </w:r>
      <w:r>
        <w:rPr>
          <w:rFonts w:ascii="Times New Roman" w:hAnsi="Times New Roman" w:cs="Times New Roman"/>
          <w:w w:val="103"/>
          <w:szCs w:val="20"/>
        </w:rPr>
        <w:t xml:space="preserve"> </w:t>
      </w:r>
      <w:r>
        <w:rPr>
          <w:rFonts w:ascii="Times New Roman" w:hAnsi="Times New Roman" w:cs="Times New Roman"/>
          <w:szCs w:val="20"/>
        </w:rPr>
        <w:t>except to the extent of any damage to the Property caused by</w:t>
      </w:r>
      <w:r>
        <w:rPr>
          <w:rFonts w:ascii="Times New Roman" w:hAnsi="Times New Roman" w:cs="Times New Roman"/>
          <w:w w:val="98"/>
          <w:szCs w:val="20"/>
        </w:rPr>
        <w:t xml:space="preserve"> </w:t>
      </w:r>
      <w:r>
        <w:rPr>
          <w:rFonts w:ascii="Times New Roman" w:hAnsi="Times New Roman" w:cs="Times New Roman"/>
          <w:szCs w:val="20"/>
        </w:rPr>
        <w:t xml:space="preserve">Solar Owner or its contractors when performing work related to, or operating, the Solar </w:t>
      </w:r>
      <w:r>
        <w:rPr>
          <w:rFonts w:ascii="Times New Roman" w:hAnsi="Times New Roman" w:cs="Times New Roman"/>
          <w:w w:val="105"/>
          <w:szCs w:val="20"/>
        </w:rPr>
        <w:t xml:space="preserve">Facility, </w:t>
      </w:r>
      <w:r w:rsidR="00754251">
        <w:rPr>
          <w:rFonts w:ascii="Times New Roman" w:hAnsi="Times New Roman" w:cs="Times New Roman"/>
          <w:w w:val="105"/>
          <w:szCs w:val="20"/>
        </w:rPr>
        <w:t xml:space="preserve">though </w:t>
      </w:r>
      <w:r>
        <w:rPr>
          <w:rFonts w:ascii="Times New Roman" w:hAnsi="Times New Roman" w:cs="Times New Roman"/>
          <w:w w:val="105"/>
          <w:szCs w:val="20"/>
        </w:rPr>
        <w:t>such damage shall not include reasonable wear and tear to the roof caused by the Permitted Uses.</w:t>
      </w:r>
    </w:p>
    <w:p w:rsidR="001A0BB0" w:rsidRDefault="00000000" w14:paraId="7B65A705" w14:textId="5785919C">
      <w:pPr>
        <w:pStyle w:val="Heading2"/>
        <w:jc w:val="both"/>
        <w:rPr>
          <w:rFonts w:ascii="Times New Roman" w:hAnsi="Times New Roman" w:cs="Times New Roman"/>
          <w:szCs w:val="20"/>
        </w:rPr>
      </w:pPr>
      <w:r>
        <w:rPr>
          <w:rFonts w:ascii="Times New Roman" w:hAnsi="Times New Roman" w:cs="Times New Roman"/>
          <w:szCs w:val="20"/>
          <w:u w:val="single"/>
        </w:rPr>
        <w:t>Homeowner Obligations</w:t>
      </w:r>
      <w:r>
        <w:rPr>
          <w:rFonts w:ascii="Times New Roman" w:hAnsi="Times New Roman" w:cs="Times New Roman"/>
          <w:szCs w:val="20"/>
        </w:rPr>
        <w:t xml:space="preserve">.  Homeowner shall use reasonable efforts to maintain the Property and Premises so that the operation of Solar Facility and access to the Solar Facility are not hindered or prevented in any way by maintenance issues on the Property or Premises.  Homeowner shall not attempt to move, alter, clean, fix, tamper with or damage the Solar Facility at any time or for any reason, or take any action that could impair or void any applicable warranty without Solar Owner’s prior written consent.  Homeowner shall provide advance notice of any maintenance or repair of the Property or Premises that could potentially affect the Solar </w:t>
      </w:r>
      <w:proofErr w:type="gramStart"/>
      <w:r>
        <w:rPr>
          <w:rFonts w:ascii="Times New Roman" w:hAnsi="Times New Roman" w:cs="Times New Roman"/>
          <w:szCs w:val="20"/>
        </w:rPr>
        <w:t>Facility, and</w:t>
      </w:r>
      <w:proofErr w:type="gramEnd"/>
      <w:r>
        <w:rPr>
          <w:rFonts w:ascii="Times New Roman" w:hAnsi="Times New Roman" w:cs="Times New Roman"/>
          <w:szCs w:val="20"/>
        </w:rPr>
        <w:t xml:space="preserve"> will cooperate with Solar Owner to ensure adequate </w:t>
      </w:r>
      <w:r w:rsidR="00C26C57">
        <w:rPr>
          <w:rFonts w:ascii="Times New Roman" w:hAnsi="Times New Roman" w:cs="Times New Roman"/>
          <w:szCs w:val="20"/>
        </w:rPr>
        <w:t>precautions</w:t>
      </w:r>
      <w:r>
        <w:rPr>
          <w:rFonts w:ascii="Times New Roman" w:hAnsi="Times New Roman" w:cs="Times New Roman"/>
          <w:szCs w:val="20"/>
        </w:rPr>
        <w:t xml:space="preserve"> are undertaken to prevent any damage or impairment of the Solar Facility.  Homeowner shall complete required maintenance within: </w:t>
      </w:r>
    </w:p>
    <w:p w:rsidR="001A0BB0" w:rsidRDefault="00000000" w14:paraId="05C553F2" w14:textId="77777777">
      <w:pPr>
        <w:pStyle w:val="Heading3"/>
        <w:spacing w:after="120"/>
        <w:jc w:val="both"/>
        <w:rPr>
          <w:rFonts w:ascii="Times New Roman" w:hAnsi="Times New Roman" w:cs="Times New Roman"/>
          <w:szCs w:val="20"/>
        </w:rPr>
      </w:pPr>
      <w:r>
        <w:rPr>
          <w:rFonts w:ascii="Times New Roman" w:hAnsi="Times New Roman" w:cs="Times New Roman"/>
          <w:szCs w:val="20"/>
        </w:rPr>
        <w:t>forty-five (45) days of receipt of written notice of impact on Solar Owner’s Permitted Use; or</w:t>
      </w:r>
    </w:p>
    <w:p w:rsidR="001A0BB0" w:rsidRDefault="00000000" w14:paraId="7E321864" w14:textId="77777777">
      <w:pPr>
        <w:pStyle w:val="Heading3"/>
        <w:spacing w:after="120"/>
        <w:jc w:val="both"/>
        <w:rPr>
          <w:rFonts w:ascii="Times New Roman" w:hAnsi="Times New Roman" w:cs="Times New Roman"/>
          <w:szCs w:val="20"/>
        </w:rPr>
      </w:pPr>
      <w:r>
        <w:rPr>
          <w:rFonts w:ascii="Times New Roman" w:hAnsi="Times New Roman" w:cs="Times New Roman"/>
          <w:szCs w:val="20"/>
        </w:rPr>
        <w:t>the period that</w:t>
      </w:r>
      <w:r>
        <w:rPr>
          <w:rFonts w:ascii="Times New Roman" w:hAnsi="Times New Roman" w:cs="Times New Roman"/>
          <w:w w:val="111"/>
          <w:szCs w:val="20"/>
        </w:rPr>
        <w:t xml:space="preserve"> </w:t>
      </w:r>
      <w:r>
        <w:rPr>
          <w:rFonts w:ascii="Times New Roman" w:hAnsi="Times New Roman" w:cs="Times New Roman"/>
          <w:szCs w:val="20"/>
        </w:rPr>
        <w:t>may be required by any governmental authority having jurisdiction, if shorter than forty-five (45) days.</w:t>
      </w:r>
    </w:p>
    <w:p w:rsidR="001A0BB0" w:rsidRDefault="00000000" w14:paraId="62DEBE58" w14:textId="77777777">
      <w:pPr>
        <w:pStyle w:val="Heading1"/>
        <w:jc w:val="both"/>
        <w:rPr>
          <w:rFonts w:ascii="Times New Roman" w:hAnsi="Times New Roman" w:cs="Times New Roman"/>
          <w:szCs w:val="20"/>
        </w:rPr>
      </w:pPr>
      <w:bookmarkStart w:name="_Ref11651742" w:id="33"/>
      <w:r>
        <w:rPr>
          <w:rFonts w:ascii="Times New Roman" w:hAnsi="Times New Roman" w:cs="Times New Roman"/>
          <w:b/>
          <w:bCs/>
          <w:szCs w:val="20"/>
          <w:u w:val="none"/>
        </w:rPr>
        <w:t>Insurance</w:t>
      </w:r>
      <w:r>
        <w:rPr>
          <w:rFonts w:ascii="Times New Roman" w:hAnsi="Times New Roman" w:cs="Times New Roman"/>
          <w:szCs w:val="20"/>
          <w:u w:val="none"/>
        </w:rPr>
        <w:t>.</w:t>
      </w:r>
      <w:bookmarkEnd w:id="33"/>
    </w:p>
    <w:p w:rsidRPr="0069545C" w:rsidR="005A3F49" w:rsidP="0069545C" w:rsidRDefault="00000000" w14:paraId="2C2AA36C" w14:textId="22816D8F">
      <w:pPr>
        <w:pStyle w:val="Heading2"/>
        <w:numPr>
          <w:ilvl w:val="0"/>
          <w:numId w:val="0"/>
        </w:numPr>
        <w:ind w:left="720"/>
        <w:jc w:val="both"/>
        <w:rPr>
          <w:rFonts w:ascii="Times New Roman" w:hAnsi="Times New Roman" w:cs="Times New Roman"/>
        </w:rPr>
      </w:pPr>
      <w:r w:rsidRPr="005A3F49">
        <w:rPr>
          <w:rFonts w:ascii="Times New Roman" w:hAnsi="Times New Roman" w:cs="Times New Roman"/>
          <w:szCs w:val="20"/>
          <w:u w:val="single"/>
        </w:rPr>
        <w:t>Required Policies</w:t>
      </w:r>
      <w:r w:rsidRPr="005A3F49">
        <w:rPr>
          <w:rFonts w:ascii="Times New Roman" w:hAnsi="Times New Roman" w:cs="Times New Roman"/>
          <w:szCs w:val="20"/>
        </w:rPr>
        <w:t xml:space="preserve">. </w:t>
      </w:r>
      <w:r w:rsidRPr="005A3F49" w:rsidR="004E2A14">
        <w:rPr>
          <w:rFonts w:ascii="Times New Roman" w:hAnsi="Times New Roman" w:cs="Times New Roman"/>
          <w:szCs w:val="20"/>
        </w:rPr>
        <w:t xml:space="preserve"> </w:t>
      </w:r>
      <w:r w:rsidRPr="0069545C" w:rsidR="00146A53">
        <w:rPr>
          <w:rFonts w:ascii="Times New Roman" w:hAnsi="Times New Roman" w:cs="Times New Roman"/>
        </w:rPr>
        <w:t>As partial consideration for the delivery of electricity under this Lease and t</w:t>
      </w:r>
      <w:r w:rsidRPr="0069545C" w:rsidR="004E2A14">
        <w:rPr>
          <w:rFonts w:ascii="Times New Roman" w:hAnsi="Times New Roman" w:cs="Times New Roman"/>
        </w:rPr>
        <w:t>hroughout the Term of this Lease,</w:t>
      </w:r>
      <w:r w:rsidRPr="0069545C">
        <w:rPr>
          <w:rFonts w:ascii="Times New Roman" w:hAnsi="Times New Roman" w:cs="Times New Roman"/>
        </w:rPr>
        <w:t xml:space="preserve"> Homeowner shall obtain, maintain and keep in force </w:t>
      </w:r>
      <w:r w:rsidRPr="0069545C" w:rsidR="004E2A14">
        <w:rPr>
          <w:rFonts w:ascii="Times New Roman" w:hAnsi="Times New Roman" w:cs="Times New Roman"/>
        </w:rPr>
        <w:t xml:space="preserve">general liability and </w:t>
      </w:r>
      <w:r w:rsidRPr="0069545C">
        <w:rPr>
          <w:rFonts w:ascii="Times New Roman" w:hAnsi="Times New Roman" w:cs="Times New Roman"/>
        </w:rPr>
        <w:t xml:space="preserve">property insurance for the full replacement value of the Solar Facility, Premises and Property, in addition to any more stringent requirements imposed by the local electric utility or the interconnection agreement.  To the extent possible under the insurance policy, including through the obtaining of applicable </w:t>
      </w:r>
      <w:proofErr w:type="gramStart"/>
      <w:r w:rsidRPr="0069545C">
        <w:rPr>
          <w:rFonts w:ascii="Times New Roman" w:hAnsi="Times New Roman" w:cs="Times New Roman"/>
        </w:rPr>
        <w:t>endorsements</w:t>
      </w:r>
      <w:proofErr w:type="gramEnd"/>
      <w:r w:rsidRPr="0069545C">
        <w:rPr>
          <w:rFonts w:ascii="Times New Roman" w:hAnsi="Times New Roman" w:cs="Times New Roman"/>
        </w:rPr>
        <w:t xml:space="preserve"> if necessary, Homeowner’s respective insurance policies shall include customary waiver of subrogation provisions. Homeowner shall not be entitled to the proceeds of any property insurance claim for damage or destruction of the Solar Facility, and Homeowner shall assign </w:t>
      </w:r>
      <w:proofErr w:type="gramStart"/>
      <w:r w:rsidRPr="0069545C">
        <w:rPr>
          <w:rFonts w:ascii="Times New Roman" w:hAnsi="Times New Roman" w:cs="Times New Roman"/>
        </w:rPr>
        <w:t>any and all</w:t>
      </w:r>
      <w:proofErr w:type="gramEnd"/>
      <w:r w:rsidRPr="0069545C">
        <w:rPr>
          <w:rFonts w:ascii="Times New Roman" w:hAnsi="Times New Roman" w:cs="Times New Roman"/>
        </w:rPr>
        <w:t xml:space="preserve"> rights to such proceeds to Solar Owner.  Solar Owner’s rights to such proceeds and assignment shall survive the expiration and termination of this Lease.  Prior to the commencement of any installation of equipment, Homeowner shall provide </w:t>
      </w:r>
      <w:r w:rsidRPr="0069545C" w:rsidR="00A6480C">
        <w:rPr>
          <w:rFonts w:ascii="Times New Roman" w:hAnsi="Times New Roman" w:cs="Times New Roman"/>
        </w:rPr>
        <w:t>to Solar Owner a certificate of insurance</w:t>
      </w:r>
      <w:r w:rsidRPr="0069545C">
        <w:rPr>
          <w:rFonts w:ascii="Times New Roman" w:hAnsi="Times New Roman" w:cs="Times New Roman"/>
        </w:rPr>
        <w:t xml:space="preserve"> of such coverage</w:t>
      </w:r>
      <w:r w:rsidRPr="0069545C" w:rsidR="00A6480C">
        <w:rPr>
          <w:rFonts w:ascii="Times New Roman" w:hAnsi="Times New Roman" w:cs="Times New Roman"/>
        </w:rPr>
        <w:t xml:space="preserve"> in which Solar Owner is named as an additional insured</w:t>
      </w:r>
      <w:r w:rsidRPr="0069545C">
        <w:rPr>
          <w:rFonts w:ascii="Times New Roman" w:hAnsi="Times New Roman" w:cs="Times New Roman"/>
        </w:rPr>
        <w:t xml:space="preserve">.  If Homeowner fails to provide such evidence in advance of installation </w:t>
      </w:r>
      <w:proofErr w:type="gramStart"/>
      <w:r w:rsidRPr="0069545C">
        <w:rPr>
          <w:rFonts w:ascii="Times New Roman" w:hAnsi="Times New Roman" w:cs="Times New Roman"/>
        </w:rPr>
        <w:t>activities, or</w:t>
      </w:r>
      <w:proofErr w:type="gramEnd"/>
      <w:r w:rsidRPr="0069545C">
        <w:rPr>
          <w:rFonts w:ascii="Times New Roman" w:hAnsi="Times New Roman" w:cs="Times New Roman"/>
        </w:rPr>
        <w:t xml:space="preserve"> maintain such coverage following the start of installation and during the Term of this Lease, Solar Owner may procure such policies and Homeowner shall promptly reimburse Solar Owner therefor, provided that Solar Owner shall cancel such policy upon Homeowner’s procurement of the required coverage.  Homeowner shall be responsible for all deductibles as to losses covered by the property insurance.  Solar Owner shall carry reasonable and adequate commercial general liability insurance and worker’s compensation insurance</w:t>
      </w:r>
      <w:r w:rsidRPr="0069545C" w:rsidR="00053F75">
        <w:rPr>
          <w:rFonts w:ascii="Times New Roman" w:hAnsi="Times New Roman" w:cs="Times New Roman"/>
        </w:rPr>
        <w:t>, and Solar Owner shall provide to Homeowner a certificate of insurance of such general liability coverage in which Homeowner is named as an additional insured</w:t>
      </w:r>
      <w:r w:rsidRPr="0069545C">
        <w:rPr>
          <w:rFonts w:ascii="Times New Roman" w:hAnsi="Times New Roman" w:cs="Times New Roman"/>
        </w:rPr>
        <w:t>.</w:t>
      </w:r>
    </w:p>
    <w:p w:rsidR="001A0BB0" w:rsidRDefault="00000000" w14:paraId="297EA313" w14:textId="77777777">
      <w:pPr>
        <w:pStyle w:val="Heading1"/>
        <w:jc w:val="both"/>
        <w:rPr>
          <w:rFonts w:ascii="Times New Roman" w:hAnsi="Times New Roman" w:cs="Times New Roman"/>
          <w:szCs w:val="20"/>
          <w:u w:val="none"/>
        </w:rPr>
      </w:pPr>
      <w:bookmarkStart w:name="_Ref11618545" w:id="34"/>
      <w:r>
        <w:rPr>
          <w:rFonts w:ascii="Times New Roman" w:hAnsi="Times New Roman" w:cs="Times New Roman"/>
          <w:b/>
          <w:bCs/>
          <w:szCs w:val="20"/>
          <w:u w:val="none" w:color="000000"/>
        </w:rPr>
        <w:t>Events of Default</w:t>
      </w:r>
      <w:r>
        <w:rPr>
          <w:rFonts w:ascii="Times New Roman" w:hAnsi="Times New Roman" w:cs="Times New Roman"/>
          <w:szCs w:val="20"/>
          <w:u w:val="none"/>
        </w:rPr>
        <w:t xml:space="preserve">.  </w:t>
      </w:r>
    </w:p>
    <w:p w:rsidR="001A0BB0" w:rsidRDefault="00000000" w14:paraId="7A42E099" w14:textId="77777777">
      <w:pPr>
        <w:pStyle w:val="Heading2"/>
        <w:jc w:val="both"/>
        <w:rPr>
          <w:rFonts w:ascii="Times New Roman" w:hAnsi="Times New Roman" w:cs="Times New Roman"/>
          <w:szCs w:val="20"/>
        </w:rPr>
      </w:pPr>
      <w:r>
        <w:rPr>
          <w:rFonts w:ascii="Times New Roman" w:hAnsi="Times New Roman" w:cs="Times New Roman"/>
          <w:szCs w:val="20"/>
        </w:rPr>
        <w:t>Regardless of Party, each of the events of default set forth below is an “</w:t>
      </w:r>
      <w:r>
        <w:rPr>
          <w:rFonts w:ascii="Times New Roman" w:hAnsi="Times New Roman" w:cs="Times New Roman"/>
          <w:b/>
          <w:szCs w:val="20"/>
        </w:rPr>
        <w:t>Event of Default</w:t>
      </w:r>
      <w:r>
        <w:rPr>
          <w:rFonts w:ascii="Times New Roman" w:hAnsi="Times New Roman" w:cs="Times New Roman"/>
          <w:szCs w:val="20"/>
        </w:rPr>
        <w:t>”</w:t>
      </w:r>
      <w:bookmarkEnd w:id="34"/>
      <w:r>
        <w:rPr>
          <w:rFonts w:ascii="Times New Roman" w:hAnsi="Times New Roman" w:cs="Times New Roman"/>
          <w:szCs w:val="20"/>
        </w:rPr>
        <w:t xml:space="preserve"> hereunder.</w:t>
      </w:r>
    </w:p>
    <w:p w:rsidR="001A0BB0" w:rsidRDefault="00000000" w14:paraId="72AF3F78" w14:textId="11BE5428">
      <w:pPr>
        <w:pStyle w:val="Heading3"/>
        <w:spacing w:after="240"/>
        <w:jc w:val="both"/>
        <w:rPr>
          <w:rFonts w:ascii="Times New Roman" w:hAnsi="Times New Roman" w:cs="Times New Roman"/>
          <w:szCs w:val="20"/>
        </w:rPr>
      </w:pPr>
      <w:r>
        <w:rPr>
          <w:rFonts w:ascii="Times New Roman" w:hAnsi="Times New Roman" w:cs="Times New Roman"/>
          <w:i/>
          <w:iCs/>
          <w:szCs w:val="20"/>
        </w:rPr>
        <w:t>Breach of Representation or Covenant</w:t>
      </w:r>
      <w:r>
        <w:rPr>
          <w:rFonts w:ascii="Times New Roman" w:hAnsi="Times New Roman" w:cs="Times New Roman"/>
          <w:szCs w:val="20"/>
        </w:rPr>
        <w:t xml:space="preserve">.  </w:t>
      </w:r>
      <w:bookmarkStart w:name="_Hlk63327298" w:id="35"/>
      <w:r>
        <w:rPr>
          <w:rFonts w:ascii="Times New Roman" w:hAnsi="Times New Roman" w:cs="Times New Roman"/>
          <w:szCs w:val="20"/>
        </w:rPr>
        <w:t xml:space="preserve">A Party materially </w:t>
      </w:r>
      <w:bookmarkEnd w:id="35"/>
      <w:r>
        <w:rPr>
          <w:rFonts w:ascii="Times New Roman" w:hAnsi="Times New Roman" w:cs="Times New Roman"/>
          <w:szCs w:val="20"/>
        </w:rPr>
        <w:t xml:space="preserve">breaches any of the representations, warranties, covenants, agreements or conditions contained in this Lease </w:t>
      </w:r>
      <w:bookmarkStart w:name="_Hlk63326420" w:id="36"/>
      <w:r>
        <w:rPr>
          <w:rFonts w:ascii="Times New Roman" w:hAnsi="Times New Roman" w:cs="Times New Roman"/>
          <w:szCs w:val="20"/>
        </w:rPr>
        <w:t>and such default is not cured within thirty (30) days after notice thereof in writing from the non-defaulting Party</w:t>
      </w:r>
      <w:bookmarkEnd w:id="36"/>
      <w:r>
        <w:rPr>
          <w:rFonts w:ascii="Times New Roman" w:hAnsi="Times New Roman" w:cs="Times New Roman"/>
          <w:szCs w:val="20"/>
        </w:rPr>
        <w:t>.</w:t>
      </w:r>
    </w:p>
    <w:p w:rsidR="001A0BB0" w:rsidRDefault="00000000" w14:paraId="4822E264" w14:textId="77777777">
      <w:pPr>
        <w:pStyle w:val="Heading3"/>
        <w:spacing w:after="240"/>
        <w:jc w:val="both"/>
        <w:rPr>
          <w:rFonts w:ascii="Times New Roman" w:hAnsi="Times New Roman" w:cs="Times New Roman"/>
          <w:szCs w:val="20"/>
        </w:rPr>
      </w:pPr>
      <w:r>
        <w:rPr>
          <w:rFonts w:ascii="Times New Roman" w:hAnsi="Times New Roman" w:cs="Times New Roman"/>
          <w:i/>
          <w:iCs/>
          <w:szCs w:val="20"/>
        </w:rPr>
        <w:t>Bankruptcy</w:t>
      </w:r>
      <w:r>
        <w:rPr>
          <w:rFonts w:ascii="Times New Roman" w:hAnsi="Times New Roman" w:cs="Times New Roman"/>
          <w:szCs w:val="20"/>
        </w:rPr>
        <w:t xml:space="preserve">.  A Party (i) files a petition in voluntary bankruptcy or under Chapter </w:t>
      </w:r>
      <w:bookmarkStart w:name="S88_41S43II_III" w:id="37"/>
      <w:bookmarkStart w:name="OP8_6KOAiddR" w:id="38"/>
      <w:bookmarkEnd w:id="37"/>
      <w:r>
        <w:rPr>
          <w:rFonts w:ascii="Times New Roman" w:hAnsi="Times New Roman" w:cs="Times New Roman"/>
          <w:szCs w:val="20"/>
        </w:rPr>
        <w:t xml:space="preserve">VII </w:t>
      </w:r>
      <w:bookmarkEnd w:id="38"/>
      <w:r>
        <w:rPr>
          <w:rFonts w:ascii="Times New Roman" w:hAnsi="Times New Roman" w:cs="Times New Roman"/>
          <w:szCs w:val="20"/>
        </w:rPr>
        <w:t>or XI of the Federal Bankruptcy Act or any similar law, state or federal, whether now or hereafter existing, or an answer admitting insolvency or inability to pay its debts, or fail to obtain a stay of involuntary proceedings within ninety (90) days after the involuntary petition is filed, or (ii) is adjudicated as bankrupt or a trustee or receiver is appointed for it or for all of its property or the major part thereof in any involuntary proceedings, or any court shall have taken jurisdiction of its property or the majority part thereof in any involuntary proceeding for reorganization, dissolution, liquidation or winding up, and such trustee or receiver shall not be discharged or such jurisdiction relinquished or vacated or stayed on appeal or otherwise within ninety (90) days.</w:t>
      </w:r>
    </w:p>
    <w:p w:rsidR="001A0BB0" w:rsidRDefault="00000000" w14:paraId="7D5403A5" w14:textId="77777777">
      <w:pPr>
        <w:pStyle w:val="Heading3"/>
        <w:spacing w:before="0" w:after="240"/>
        <w:jc w:val="both"/>
        <w:rPr>
          <w:rFonts w:ascii="Times New Roman" w:hAnsi="Times New Roman" w:cs="Times New Roman"/>
          <w:szCs w:val="20"/>
        </w:rPr>
      </w:pPr>
      <w:r>
        <w:rPr>
          <w:rFonts w:ascii="Times New Roman" w:hAnsi="Times New Roman" w:cs="Times New Roman"/>
          <w:i/>
          <w:iCs/>
          <w:szCs w:val="20"/>
        </w:rPr>
        <w:t>Assignment for the Benefit of Creditors</w:t>
      </w:r>
      <w:r>
        <w:rPr>
          <w:rFonts w:ascii="Times New Roman" w:hAnsi="Times New Roman" w:cs="Times New Roman"/>
          <w:szCs w:val="20"/>
        </w:rPr>
        <w:t>.  A Party makes an assignment for the benefit of its creditors.</w:t>
      </w:r>
    </w:p>
    <w:p w:rsidR="001A0BB0" w:rsidRDefault="00000000" w14:paraId="1B1CD1AC" w14:textId="77777777">
      <w:pPr>
        <w:pStyle w:val="Heading3"/>
        <w:rPr>
          <w:rFonts w:ascii="Times New Roman" w:hAnsi="Times New Roman" w:cs="Times New Roman"/>
        </w:rPr>
      </w:pPr>
      <w:r>
        <w:rPr>
          <w:rFonts w:ascii="Times New Roman" w:hAnsi="Times New Roman" w:cs="Times New Roman"/>
          <w:i/>
        </w:rPr>
        <w:t>Foreclosure.</w:t>
      </w:r>
      <w:r>
        <w:rPr>
          <w:rFonts w:ascii="Times New Roman" w:hAnsi="Times New Roman" w:cs="Times New Roman"/>
        </w:rPr>
        <w:t xml:space="preserve">  Foreclosure proceedings are filed involving the Property.</w:t>
      </w:r>
    </w:p>
    <w:p w:rsidR="001A0BB0" w:rsidRDefault="001A0BB0" w14:paraId="3BA4695C" w14:textId="77777777">
      <w:pPr>
        <w:spacing w:after="0"/>
        <w:jc w:val="both"/>
        <w:rPr>
          <w:rFonts w:ascii="Times New Roman" w:hAnsi="Times New Roman" w:cs="Times New Roman"/>
          <w:szCs w:val="20"/>
        </w:rPr>
      </w:pPr>
    </w:p>
    <w:p w:rsidR="001A0BB0" w:rsidRDefault="00000000" w14:paraId="2D6AB8E7" w14:textId="77777777">
      <w:pPr>
        <w:pStyle w:val="Heading1"/>
        <w:jc w:val="both"/>
        <w:rPr>
          <w:rFonts w:ascii="Times New Roman" w:hAnsi="Times New Roman" w:cs="Times New Roman"/>
          <w:b/>
          <w:bCs/>
          <w:szCs w:val="20"/>
          <w:u w:val="none"/>
        </w:rPr>
      </w:pPr>
      <w:bookmarkStart w:name="_Ref11658815" w:id="39"/>
      <w:r>
        <w:rPr>
          <w:rFonts w:ascii="Times New Roman" w:hAnsi="Times New Roman" w:cs="Times New Roman"/>
          <w:b/>
          <w:bCs/>
          <w:szCs w:val="20"/>
          <w:u w:val="none"/>
        </w:rPr>
        <w:t>Remedies Upon Default.</w:t>
      </w:r>
      <w:bookmarkEnd w:id="39"/>
      <w:r>
        <w:rPr>
          <w:rFonts w:ascii="Times New Roman" w:hAnsi="Times New Roman" w:cs="Times New Roman"/>
          <w:b/>
          <w:bCs/>
          <w:szCs w:val="20"/>
          <w:u w:val="none"/>
        </w:rPr>
        <w:t xml:space="preserve"> </w:t>
      </w:r>
    </w:p>
    <w:p w:rsidR="001A0BB0" w:rsidRDefault="00000000" w14:paraId="72443E85" w14:textId="3E0DB5E8">
      <w:pPr>
        <w:pStyle w:val="Heading2"/>
        <w:jc w:val="both"/>
        <w:rPr>
          <w:rFonts w:ascii="Times New Roman" w:hAnsi="Times New Roman" w:cs="Times New Roman"/>
          <w:szCs w:val="20"/>
        </w:rPr>
      </w:pPr>
      <w:r>
        <w:rPr>
          <w:rFonts w:ascii="Times New Roman" w:hAnsi="Times New Roman" w:cs="Times New Roman"/>
          <w:szCs w:val="20"/>
          <w:u w:val="single"/>
        </w:rPr>
        <w:t xml:space="preserve">Homeowner’s Remedies Upon </w:t>
      </w:r>
      <w:bookmarkStart w:name="S96" w:id="40"/>
      <w:bookmarkStart w:name="OP9_RQxG6O2s" w:id="41"/>
      <w:bookmarkEnd w:id="40"/>
      <w:r>
        <w:rPr>
          <w:rFonts w:ascii="Times New Roman" w:hAnsi="Times New Roman" w:cs="Times New Roman"/>
          <w:szCs w:val="20"/>
          <w:u w:val="single"/>
        </w:rPr>
        <w:t>Default</w:t>
      </w:r>
      <w:bookmarkStart w:name="S97" w:id="42"/>
      <w:bookmarkEnd w:id="41"/>
      <w:bookmarkEnd w:id="42"/>
      <w:r>
        <w:rPr>
          <w:rFonts w:ascii="Times New Roman" w:hAnsi="Times New Roman" w:cs="Times New Roman"/>
          <w:szCs w:val="20"/>
          <w:u w:val="single"/>
        </w:rPr>
        <w:t>.</w:t>
      </w:r>
      <w:r>
        <w:rPr>
          <w:rFonts w:ascii="Times New Roman" w:hAnsi="Times New Roman" w:cs="Times New Roman"/>
          <w:szCs w:val="20"/>
        </w:rPr>
        <w:t xml:space="preserve">  Upon the occurrence of an Event of Default by Solar Owner, Homeowner shall be entitled to (i) terminate this Lease by giving written notice of termination to Solar Owner, in which event Solar Owner shall surrender the Premises to Homeowner, and will, as directed by Homeowner, decommission and remove the Solar Facility as set forth under Section 4(b) or, if Homeowner exercises the Purchase Option right pursuant to Section 8(a), transfer title to the Solar Facility.  If Solar Owner fails to so surrender the Premises, decommission and remove the Solar Facility within thirty (30) days of the Event of Default, then Homeowner may, without prejudice to any other remedy it has for possession of the Premises or other damages, </w:t>
      </w:r>
      <w:bookmarkStart w:name="S99" w:id="43"/>
      <w:bookmarkEnd w:id="43"/>
      <w:r>
        <w:rPr>
          <w:rFonts w:ascii="Times New Roman" w:hAnsi="Times New Roman" w:cs="Times New Roman"/>
          <w:szCs w:val="20"/>
        </w:rPr>
        <w:t xml:space="preserve">take possession of the </w:t>
      </w:r>
      <w:r w:rsidR="001851B8">
        <w:rPr>
          <w:rFonts w:ascii="Times New Roman" w:hAnsi="Times New Roman" w:cs="Times New Roman"/>
          <w:szCs w:val="20"/>
        </w:rPr>
        <w:t>Solar Facility</w:t>
      </w:r>
      <w:r>
        <w:rPr>
          <w:rFonts w:ascii="Times New Roman" w:hAnsi="Times New Roman" w:cs="Times New Roman"/>
          <w:szCs w:val="20"/>
        </w:rPr>
        <w:t>, expel or remove Solar Owner and any other person occupying the Premises or any part thereof, in accordance with Applicable Laws, and decommission and remove the Solar Facility with costs of removal to be reimbursed by Solar Owner.</w:t>
      </w:r>
    </w:p>
    <w:p w:rsidR="001A0BB0" w:rsidRDefault="00000000" w14:paraId="3F1F74E5" w14:textId="77777777">
      <w:pPr>
        <w:pStyle w:val="Heading2"/>
        <w:jc w:val="both"/>
        <w:rPr>
          <w:rFonts w:ascii="Times New Roman" w:hAnsi="Times New Roman" w:cs="Times New Roman"/>
          <w:szCs w:val="20"/>
        </w:rPr>
      </w:pPr>
      <w:r>
        <w:rPr>
          <w:rFonts w:ascii="Times New Roman" w:hAnsi="Times New Roman" w:cs="Times New Roman"/>
          <w:szCs w:val="20"/>
          <w:u w:val="single"/>
        </w:rPr>
        <w:t>Solar Owner’s Remedies Upon Default</w:t>
      </w:r>
      <w:r>
        <w:rPr>
          <w:rFonts w:ascii="Times New Roman" w:hAnsi="Times New Roman" w:cs="Times New Roman"/>
          <w:szCs w:val="20"/>
        </w:rPr>
        <w:t xml:space="preserve">. Upon the occurrence of an Event of Default by Homeowner, Solar Owner, may, at its option and without any obligation to do so, other than those obligations created in this Lease, elect any one or more of the following remedies:  </w:t>
      </w:r>
    </w:p>
    <w:p w:rsidR="0080190B" w:rsidRDefault="00CA1ED2" w14:paraId="7E07BD47" w14:textId="4FF5BFEE">
      <w:pPr>
        <w:pStyle w:val="Heading3"/>
        <w:jc w:val="both"/>
        <w:rPr>
          <w:rFonts w:ascii="Times New Roman" w:hAnsi="Times New Roman" w:cs="Times New Roman"/>
          <w:szCs w:val="20"/>
        </w:rPr>
      </w:pPr>
      <w:r>
        <w:rPr>
          <w:rFonts w:ascii="Times New Roman" w:hAnsi="Times New Roman" w:cs="Times New Roman"/>
          <w:szCs w:val="20"/>
        </w:rPr>
        <w:t xml:space="preserve">cease the delivery of electricity from the Solar Facility to the Homeowner’s electricity </w:t>
      </w:r>
      <w:proofErr w:type="gramStart"/>
      <w:r>
        <w:rPr>
          <w:rFonts w:ascii="Times New Roman" w:hAnsi="Times New Roman" w:cs="Times New Roman"/>
          <w:szCs w:val="20"/>
        </w:rPr>
        <w:t>meter;</w:t>
      </w:r>
      <w:proofErr w:type="gramEnd"/>
    </w:p>
    <w:p w:rsidR="001A0BB0" w:rsidRDefault="00000000" w14:paraId="34D44358" w14:textId="7CD7CE06">
      <w:pPr>
        <w:pStyle w:val="Heading3"/>
        <w:jc w:val="both"/>
        <w:rPr>
          <w:rFonts w:ascii="Times New Roman" w:hAnsi="Times New Roman" w:cs="Times New Roman"/>
          <w:szCs w:val="20"/>
        </w:rPr>
      </w:pPr>
      <w:r>
        <w:rPr>
          <w:rFonts w:ascii="Times New Roman" w:hAnsi="Times New Roman" w:cs="Times New Roman"/>
          <w:szCs w:val="20"/>
        </w:rPr>
        <w:t xml:space="preserve">terminate this Lease and decommission and remove the Solar Facility pursuant to Section 4(b), </w:t>
      </w:r>
      <w:r w:rsidR="004964D8">
        <w:rPr>
          <w:rFonts w:ascii="Times New Roman" w:hAnsi="Times New Roman" w:cs="Times New Roman"/>
          <w:szCs w:val="20"/>
        </w:rPr>
        <w:t>and</w:t>
      </w:r>
      <w:r>
        <w:rPr>
          <w:rFonts w:ascii="Times New Roman" w:hAnsi="Times New Roman" w:cs="Times New Roman"/>
          <w:szCs w:val="20"/>
        </w:rPr>
        <w:t xml:space="preserve"> such decommissioning and removal shall be at Homeowner’s sole cost and </w:t>
      </w:r>
      <w:proofErr w:type="gramStart"/>
      <w:r>
        <w:rPr>
          <w:rFonts w:ascii="Times New Roman" w:hAnsi="Times New Roman" w:cs="Times New Roman"/>
          <w:szCs w:val="20"/>
        </w:rPr>
        <w:t>expense;</w:t>
      </w:r>
      <w:proofErr w:type="gramEnd"/>
      <w:r>
        <w:rPr>
          <w:rFonts w:ascii="Times New Roman" w:hAnsi="Times New Roman" w:cs="Times New Roman"/>
          <w:szCs w:val="20"/>
        </w:rPr>
        <w:t xml:space="preserve"> </w:t>
      </w:r>
    </w:p>
    <w:p w:rsidR="001A0BB0" w:rsidRDefault="00000000" w14:paraId="4E284BC1" w14:textId="77777777">
      <w:pPr>
        <w:pStyle w:val="Heading3"/>
        <w:jc w:val="both"/>
        <w:rPr>
          <w:rFonts w:ascii="Times New Roman" w:hAnsi="Times New Roman" w:cs="Times New Roman"/>
          <w:szCs w:val="20"/>
        </w:rPr>
      </w:pPr>
      <w:r>
        <w:rPr>
          <w:rFonts w:ascii="Times New Roman" w:hAnsi="Times New Roman" w:cs="Times New Roman"/>
          <w:szCs w:val="20"/>
        </w:rPr>
        <w:t xml:space="preserve">cure such Event of Default and recover the costs thereof from </w:t>
      </w:r>
      <w:proofErr w:type="gramStart"/>
      <w:r>
        <w:rPr>
          <w:rFonts w:ascii="Times New Roman" w:hAnsi="Times New Roman" w:cs="Times New Roman"/>
          <w:szCs w:val="20"/>
        </w:rPr>
        <w:t>Homeowner;</w:t>
      </w:r>
      <w:proofErr w:type="gramEnd"/>
      <w:r>
        <w:rPr>
          <w:rFonts w:ascii="Times New Roman" w:hAnsi="Times New Roman" w:cs="Times New Roman"/>
          <w:szCs w:val="20"/>
        </w:rPr>
        <w:t xml:space="preserve"> </w:t>
      </w:r>
    </w:p>
    <w:p w:rsidR="001A0BB0" w:rsidRDefault="00000000" w14:paraId="7AEEFB35" w14:textId="77777777">
      <w:pPr>
        <w:pStyle w:val="Heading3"/>
        <w:jc w:val="both"/>
        <w:rPr>
          <w:rFonts w:ascii="Times New Roman" w:hAnsi="Times New Roman" w:cs="Times New Roman"/>
          <w:szCs w:val="20"/>
        </w:rPr>
      </w:pPr>
      <w:r>
        <w:rPr>
          <w:rFonts w:ascii="Times New Roman" w:hAnsi="Times New Roman" w:cs="Times New Roman"/>
          <w:szCs w:val="20"/>
        </w:rPr>
        <w:t>recover from Homeowner the following foreseeable and actual damages arising from the Event of Default: (A) penalties, claw backs, and fees incurred by Solar Owner or its affiliates resulting from the termination or Event of Default, and (B) revenue to Solar Owner expected over the remainder of the then-present Term, including revenues arising from the sale of Environmental Attributes or Incentives; and/or</w:t>
      </w:r>
    </w:p>
    <w:p w:rsidR="001A0BB0" w:rsidRDefault="00000000" w14:paraId="3D282720" w14:textId="77777777">
      <w:pPr>
        <w:pStyle w:val="Heading3"/>
        <w:jc w:val="both"/>
        <w:rPr>
          <w:rFonts w:ascii="Times New Roman" w:hAnsi="Times New Roman" w:cs="Times New Roman"/>
          <w:szCs w:val="20"/>
        </w:rPr>
      </w:pPr>
      <w:r>
        <w:rPr>
          <w:rFonts w:ascii="Times New Roman" w:hAnsi="Times New Roman" w:cs="Times New Roman"/>
          <w:szCs w:val="20"/>
        </w:rPr>
        <w:t xml:space="preserve">pursue any other remedy now or hereafter available at law or in equity.  </w:t>
      </w:r>
    </w:p>
    <w:p w:rsidR="001A0BB0" w:rsidRDefault="00000000" w14:paraId="4871CEAA" w14:textId="77777777">
      <w:pPr>
        <w:pStyle w:val="Heading1"/>
        <w:rPr>
          <w:rFonts w:ascii="Times New Roman" w:hAnsi="Times New Roman" w:cs="Times New Roman"/>
          <w:szCs w:val="20"/>
          <w:u w:val="none"/>
        </w:rPr>
      </w:pPr>
      <w:r>
        <w:rPr>
          <w:rFonts w:ascii="Times New Roman" w:hAnsi="Times New Roman" w:cs="Times New Roman"/>
          <w:b/>
          <w:szCs w:val="20"/>
          <w:u w:val="none"/>
        </w:rPr>
        <w:t>Limitations of Liability.</w:t>
      </w:r>
      <w:r>
        <w:t xml:space="preserve"> </w:t>
      </w:r>
    </w:p>
    <w:p w:rsidR="001A0BB0" w:rsidRDefault="00000000" w14:paraId="51123A01" w14:textId="77777777">
      <w:pPr>
        <w:pStyle w:val="Heading1"/>
        <w:numPr>
          <w:ilvl w:val="0"/>
          <w:numId w:val="0"/>
        </w:numPr>
        <w:ind w:left="360"/>
        <w:jc w:val="both"/>
        <w:rPr>
          <w:rFonts w:ascii="Times New Roman" w:hAnsi="Times New Roman" w:cs="Times New Roman"/>
          <w:b/>
          <w:szCs w:val="20"/>
          <w:u w:val="none"/>
        </w:rPr>
      </w:pPr>
      <w:r>
        <w:rPr>
          <w:rFonts w:ascii="Times New Roman" w:hAnsi="Times New Roman" w:cs="Times New Roman"/>
          <w:b/>
          <w:szCs w:val="20"/>
          <w:u w:val="none"/>
        </w:rPr>
        <w:t>SOLAR OWNER IS NOT RESPONSIBLE FOR ANY CONSEQUENTIAL, INCIDENTAL, PUNITIVE, EXEMPLARY OR INDIRECT DAMAGES, LOST PROFITS, DAMAGES FROM POWER INTERRUPTION, OR LOSSES RELATING TO THIS LEASE, IN TORT OR CONTRACT, INCLUDING ANY NEGLIGENCE OR OTHERWISE.  IN NO EVENT SHALL SOLAR OWNER’S LIABILITY UNDER THE LEASE EXCEED THE COST OF THE SOLAR FACILITY.</w:t>
      </w:r>
    </w:p>
    <w:p w:rsidR="001A0BB0" w:rsidRDefault="00000000" w14:paraId="434827EE" w14:textId="77777777">
      <w:pPr>
        <w:pStyle w:val="Heading1"/>
        <w:numPr>
          <w:ilvl w:val="0"/>
          <w:numId w:val="0"/>
        </w:numPr>
        <w:ind w:left="360"/>
        <w:jc w:val="both"/>
        <w:rPr>
          <w:rFonts w:ascii="Times New Roman" w:hAnsi="Times New Roman" w:cs="Times New Roman"/>
          <w:b/>
          <w:szCs w:val="20"/>
          <w:u w:val="none"/>
        </w:rPr>
      </w:pPr>
      <w:r>
        <w:rPr>
          <w:rFonts w:ascii="Times New Roman" w:hAnsi="Times New Roman" w:cs="Times New Roman"/>
          <w:b/>
          <w:szCs w:val="20"/>
          <w:u w:val="none"/>
        </w:rPr>
        <w:t xml:space="preserve">HOMEOWNER SHALL INDEMNIFY, DEFEND, PROTECT, SAVE AND HOLD HARMLESS SOLAR OWNER, ITS EMPLOYEES, OFFICERS, DIRECTORS, AGENTS, FINANCING PARTNERS, SUCCESSORS AND ASSIGNS FROM ANY AND ALL THIRD PARTY CLAIMS, ACTIONS, COSTS, EXPENSES (INCLUDING REASONABLE ATTORNEYS’ FEES AND EXPENSES), DAMAGES, LIABILITIES, PENALTIES, LOSSES, OBLIGATIONS, INJURIES, DEMANDS AND LIENS OF ANY KIND OR NATURE ARISING OUT OF, CONNECTED WITH, RELATING TO OR RESULTING FROM HOMEOWNER’S NEGLIGENCE OR WILLFUL MISCONDUCT; PROVIDED, THAT NOTHING HEREIN SHALL REQUIRE HOMEOWNER TO INDEMNIFY SOLAR OWNER FOR ITS OWN NEGLIGENCE OR WILLFUL MISCONDUCT. THE PROVISIONS OF THIS PARAGRAPH SHALL SURVIVE TERMINATION OR </w:t>
      </w:r>
      <w:r>
        <w:rPr>
          <w:rFonts w:ascii="Times New Roman" w:hAnsi="Times New Roman" w:cs="Times New Roman"/>
          <w:b/>
          <w:szCs w:val="20"/>
          <w:u w:val="none"/>
        </w:rPr>
        <w:t xml:space="preserve">EXPIRATION OF THIS AGREEMENT. </w:t>
      </w:r>
    </w:p>
    <w:p w:rsidR="001A0BB0" w:rsidRDefault="00000000" w14:paraId="4230C10F" w14:textId="77777777">
      <w:pPr>
        <w:pStyle w:val="Heading1"/>
        <w:numPr>
          <w:ilvl w:val="0"/>
          <w:numId w:val="0"/>
        </w:numPr>
        <w:ind w:left="360"/>
        <w:jc w:val="both"/>
        <w:rPr>
          <w:rFonts w:ascii="Times New Roman" w:hAnsi="Times New Roman" w:cs="Times New Roman"/>
          <w:szCs w:val="20"/>
          <w:u w:val="none"/>
        </w:rPr>
      </w:pPr>
      <w:r>
        <w:rPr>
          <w:rFonts w:ascii="Times New Roman" w:hAnsi="Times New Roman" w:cs="Times New Roman"/>
          <w:b/>
          <w:szCs w:val="20"/>
          <w:u w:val="none"/>
        </w:rPr>
        <w:t>EXCEPT AS EXPRESSLY PROVIDED HEREIN, SOLAR OWNER MAKES NO WARRANTY OR REPRESENTATION, EITHER EXPRESS OR IMPLIED, REGARDING ITS OBLIGATIONS OR THE SOLAR FACILITY. THERE IS NO WARRANTY OF MERCHANTABILITY OR FITNESS FOR A PARTICULAR PURPOSE, AND ANY AND ALL IMPLIED WARRANTIES ARE DISCLAIMED TO THE FULLEST EXTENT PERMISSIBLE UNDER STATE AND FEDERAL LAW. ANY WARRANTY EXPRESSLY PROVIDED FOR IN THIS AGREEMENT EXCLUDES CONSEQUENTIAL AND INCIDENTAL DAMAGES TO THE FULLEST EXTENT PERMISSIBLE UNDER STATE AND FEDERAL LAW AND LIMITS THE DURATION OF ANY WARRANTIES NOT EXPRESSLY PROVIDED HEREIN TO THE FULLEST EXTENT PERMISSIBLE UNDER STATE AND FEDERAL LAW.</w:t>
      </w:r>
    </w:p>
    <w:p w:rsidR="001A0BB0" w:rsidRDefault="00000000" w14:paraId="636B2FFE" w14:textId="60158242">
      <w:pPr>
        <w:pStyle w:val="Heading1"/>
        <w:jc w:val="both"/>
        <w:rPr>
          <w:rFonts w:ascii="Times New Roman" w:hAnsi="Times New Roman" w:cs="Times New Roman"/>
          <w:szCs w:val="20"/>
          <w:u w:val="none"/>
        </w:rPr>
      </w:pPr>
      <w:r>
        <w:rPr>
          <w:rFonts w:ascii="Times New Roman" w:hAnsi="Times New Roman" w:cs="Times New Roman"/>
          <w:b/>
          <w:bCs/>
          <w:szCs w:val="20"/>
          <w:u w:val="none"/>
        </w:rPr>
        <w:t>Force Majeure</w:t>
      </w:r>
      <w:r>
        <w:rPr>
          <w:rFonts w:ascii="Times New Roman" w:hAnsi="Times New Roman" w:cs="Times New Roman"/>
          <w:szCs w:val="20"/>
          <w:u w:val="none"/>
        </w:rPr>
        <w:t>. Solar Owner’s obligations under this Lease shall be suspended, and any applicable time periods set forth herein tolled when Solar Owner’s performance under the Lease is rendered substantially commercially impracticable or impossible by an Event of Force Majeure.  “</w:t>
      </w:r>
      <w:r>
        <w:rPr>
          <w:rFonts w:ascii="Times New Roman" w:hAnsi="Times New Roman" w:cs="Times New Roman"/>
          <w:b/>
          <w:bCs/>
          <w:szCs w:val="20"/>
          <w:u w:val="none"/>
        </w:rPr>
        <w:t>Event of Force Majeure</w:t>
      </w:r>
      <w:r>
        <w:rPr>
          <w:rFonts w:ascii="Times New Roman" w:hAnsi="Times New Roman" w:cs="Times New Roman"/>
          <w:szCs w:val="20"/>
          <w:u w:val="none"/>
        </w:rPr>
        <w:t xml:space="preserve">” means any of the following: strikes, lock outs or other labor disturbances; delays in transportation; the inability to secure labor or materials in the open market; acts of God or the elements; conditions attributable to acts of war, terrorism or civil disturbances; the failure of a governmental authority to issue any Governmental Approvals within a required or customary period; or a </w:t>
      </w:r>
      <w:r w:rsidR="00701D3D">
        <w:rPr>
          <w:rFonts w:ascii="Times New Roman" w:hAnsi="Times New Roman" w:cs="Times New Roman"/>
          <w:szCs w:val="20"/>
          <w:u w:val="none"/>
        </w:rPr>
        <w:t xml:space="preserve">national </w:t>
      </w:r>
      <w:r>
        <w:rPr>
          <w:rFonts w:ascii="Times New Roman" w:hAnsi="Times New Roman" w:cs="Times New Roman"/>
          <w:szCs w:val="20"/>
          <w:u w:val="none"/>
        </w:rPr>
        <w:t>pandemic</w:t>
      </w:r>
      <w:r w:rsidR="00E517CB">
        <w:rPr>
          <w:rFonts w:ascii="Times New Roman" w:hAnsi="Times New Roman" w:cs="Times New Roman"/>
          <w:szCs w:val="20"/>
          <w:u w:val="none"/>
        </w:rPr>
        <w:t xml:space="preserve"> evidenced by declaration by the United States government</w:t>
      </w:r>
      <w:r>
        <w:rPr>
          <w:rFonts w:ascii="Times New Roman" w:hAnsi="Times New Roman" w:cs="Times New Roman"/>
          <w:szCs w:val="20"/>
          <w:u w:val="none"/>
        </w:rPr>
        <w:t xml:space="preserve">, provided that Homeowner </w:t>
      </w:r>
      <w:r w:rsidR="00BA5996">
        <w:rPr>
          <w:rFonts w:ascii="Times New Roman" w:hAnsi="Times New Roman" w:cs="Times New Roman"/>
          <w:szCs w:val="20"/>
          <w:u w:val="none"/>
        </w:rPr>
        <w:t>has</w:t>
      </w:r>
      <w:r>
        <w:rPr>
          <w:rFonts w:ascii="Times New Roman" w:hAnsi="Times New Roman" w:cs="Times New Roman"/>
          <w:szCs w:val="20"/>
          <w:u w:val="none"/>
        </w:rPr>
        <w:t xml:space="preserve"> taken all reasonable steps to seek to avoid or mitigate such event or its consequences.</w:t>
      </w:r>
    </w:p>
    <w:p w:rsidR="001A0BB0" w:rsidRDefault="00000000" w14:paraId="221D116C" w14:textId="77777777">
      <w:pPr>
        <w:pStyle w:val="Heading1"/>
        <w:jc w:val="both"/>
        <w:rPr>
          <w:rFonts w:ascii="Times New Roman" w:hAnsi="Times New Roman" w:cs="Times New Roman"/>
          <w:szCs w:val="20"/>
        </w:rPr>
      </w:pPr>
      <w:r>
        <w:rPr>
          <w:rFonts w:ascii="Times New Roman" w:hAnsi="Times New Roman" w:cs="Times New Roman"/>
          <w:b/>
          <w:bCs/>
          <w:szCs w:val="20"/>
          <w:u w:val="none"/>
        </w:rPr>
        <w:t>Applicable Laws</w:t>
      </w:r>
      <w:r>
        <w:rPr>
          <w:rFonts w:ascii="Times New Roman" w:hAnsi="Times New Roman" w:cs="Times New Roman"/>
          <w:szCs w:val="20"/>
          <w:u w:val="none"/>
        </w:rPr>
        <w:t>.  In this Lease, “</w:t>
      </w:r>
      <w:r>
        <w:rPr>
          <w:rFonts w:ascii="Times New Roman" w:hAnsi="Times New Roman" w:cs="Times New Roman"/>
          <w:b/>
          <w:bCs/>
          <w:szCs w:val="20"/>
          <w:u w:val="none"/>
        </w:rPr>
        <w:t>Applicable Laws</w:t>
      </w:r>
      <w:r>
        <w:rPr>
          <w:rFonts w:ascii="Times New Roman" w:hAnsi="Times New Roman" w:cs="Times New Roman"/>
          <w:szCs w:val="20"/>
          <w:u w:val="none"/>
        </w:rPr>
        <w:t>” shall mean all applicable federal, state,</w:t>
      </w:r>
      <w:r>
        <w:rPr>
          <w:rFonts w:ascii="Times New Roman" w:hAnsi="Times New Roman" w:cs="Times New Roman"/>
          <w:w w:val="102"/>
          <w:szCs w:val="20"/>
          <w:u w:val="none"/>
        </w:rPr>
        <w:t xml:space="preserve"> </w:t>
      </w:r>
      <w:r>
        <w:rPr>
          <w:rFonts w:ascii="Times New Roman" w:hAnsi="Times New Roman" w:cs="Times New Roman"/>
          <w:szCs w:val="20"/>
          <w:u w:val="none"/>
        </w:rPr>
        <w:t>county, local or municipal laws, rules, regulations, ordinances, directives, orders, covenants,</w:t>
      </w:r>
      <w:r>
        <w:rPr>
          <w:rFonts w:ascii="Times New Roman" w:hAnsi="Times New Roman" w:cs="Times New Roman"/>
          <w:w w:val="102"/>
          <w:szCs w:val="20"/>
          <w:u w:val="none"/>
        </w:rPr>
        <w:t xml:space="preserve"> </w:t>
      </w:r>
      <w:r>
        <w:rPr>
          <w:rFonts w:ascii="Times New Roman" w:hAnsi="Times New Roman" w:cs="Times New Roman"/>
          <w:szCs w:val="20"/>
          <w:u w:val="none"/>
        </w:rPr>
        <w:t>easements, zoning and land use regulations and restrictions of record, enacted, adopted, issued or promulgated by any governmental authority, now in effect or which</w:t>
      </w:r>
      <w:r>
        <w:rPr>
          <w:rFonts w:ascii="Times New Roman" w:hAnsi="Times New Roman" w:cs="Times New Roman"/>
          <w:w w:val="99"/>
          <w:szCs w:val="20"/>
          <w:u w:val="none"/>
        </w:rPr>
        <w:t xml:space="preserve"> </w:t>
      </w:r>
      <w:r>
        <w:rPr>
          <w:rFonts w:ascii="Times New Roman" w:hAnsi="Times New Roman" w:cs="Times New Roman"/>
          <w:szCs w:val="20"/>
          <w:u w:val="none"/>
        </w:rPr>
        <w:t>may hereafter come into effect, without regard to specific use.</w:t>
      </w:r>
      <w:r>
        <w:rPr>
          <w:rFonts w:ascii="Times New Roman" w:hAnsi="Times New Roman" w:cs="Times New Roman"/>
          <w:szCs w:val="20"/>
        </w:rPr>
        <w:t xml:space="preserve"> </w:t>
      </w:r>
    </w:p>
    <w:p w:rsidR="001A0BB0" w:rsidRDefault="00000000" w14:paraId="50321029" w14:textId="252C022A">
      <w:pPr>
        <w:pStyle w:val="Heading1"/>
        <w:jc w:val="both"/>
        <w:rPr>
          <w:rFonts w:ascii="Times New Roman" w:hAnsi="Times New Roman" w:cs="Times New Roman"/>
          <w:szCs w:val="20"/>
        </w:rPr>
      </w:pPr>
      <w:r>
        <w:rPr>
          <w:rFonts w:ascii="Times New Roman" w:hAnsi="Times New Roman" w:cs="Times New Roman"/>
          <w:b/>
          <w:bCs/>
          <w:szCs w:val="20"/>
          <w:u w:val="none"/>
        </w:rPr>
        <w:t>Recording</w:t>
      </w:r>
      <w:r>
        <w:rPr>
          <w:rFonts w:ascii="Times New Roman" w:hAnsi="Times New Roman" w:cs="Times New Roman"/>
          <w:szCs w:val="20"/>
          <w:u w:val="none"/>
        </w:rPr>
        <w:t xml:space="preserve">.  </w:t>
      </w:r>
      <w:r w:rsidR="00D30497">
        <w:rPr>
          <w:rFonts w:ascii="Times New Roman" w:hAnsi="Times New Roman" w:cs="Times New Roman"/>
          <w:szCs w:val="20"/>
          <w:u w:val="none"/>
        </w:rPr>
        <w:t xml:space="preserve">The Parties agree to </w:t>
      </w:r>
      <w:r>
        <w:rPr>
          <w:rFonts w:ascii="Times New Roman" w:hAnsi="Times New Roman" w:cs="Times New Roman"/>
          <w:szCs w:val="20"/>
          <w:u w:val="none"/>
        </w:rPr>
        <w:t xml:space="preserve">execute a Memorandum of Lease, in substantially the form set forth in </w:t>
      </w:r>
      <w:r>
        <w:rPr>
          <w:rFonts w:ascii="Times New Roman" w:hAnsi="Times New Roman" w:cs="Times New Roman"/>
          <w:szCs w:val="20"/>
        </w:rPr>
        <w:t>Exhibit C</w:t>
      </w:r>
      <w:r>
        <w:rPr>
          <w:rFonts w:ascii="Times New Roman" w:hAnsi="Times New Roman" w:cs="Times New Roman"/>
          <w:szCs w:val="20"/>
          <w:u w:val="none"/>
        </w:rPr>
        <w:t>, which Solar Owner may record with the appropriate recording officer</w:t>
      </w:r>
      <w:r w:rsidR="006E2D5B">
        <w:rPr>
          <w:rFonts w:ascii="Times New Roman" w:hAnsi="Times New Roman" w:cs="Times New Roman"/>
          <w:szCs w:val="20"/>
          <w:u w:val="none"/>
        </w:rPr>
        <w:t>, at Solar Owner’s sole discretion</w:t>
      </w:r>
      <w:r>
        <w:rPr>
          <w:rFonts w:ascii="Times New Roman" w:hAnsi="Times New Roman" w:cs="Times New Roman"/>
          <w:szCs w:val="20"/>
          <w:u w:val="none"/>
        </w:rPr>
        <w:t>.  Additionally, Homeowner hereby authorizes Solar Owner to file a UCC financing statement with the appropriate jurisdiction to identify the Solar Facility as the personal property of Solar Owner and disclaim the Solar Facility as a fixture.</w:t>
      </w:r>
    </w:p>
    <w:p w:rsidR="001A0BB0" w:rsidRDefault="00000000" w14:paraId="2BA2CA04" w14:textId="1415156C">
      <w:pPr>
        <w:pStyle w:val="Heading1"/>
        <w:jc w:val="both"/>
        <w:rPr>
          <w:rFonts w:ascii="Times New Roman" w:hAnsi="Times New Roman" w:cs="Times New Roman"/>
          <w:szCs w:val="20"/>
          <w:u w:val="none"/>
        </w:rPr>
      </w:pPr>
      <w:bookmarkStart w:name="_Ref11658886" w:id="44"/>
      <w:r>
        <w:rPr>
          <w:rFonts w:ascii="Times New Roman" w:hAnsi="Times New Roman" w:cs="Times New Roman"/>
          <w:b/>
          <w:bCs/>
          <w:szCs w:val="20"/>
          <w:u w:val="none"/>
        </w:rPr>
        <w:t>Governing Law</w:t>
      </w:r>
      <w:r>
        <w:rPr>
          <w:rFonts w:ascii="Times New Roman" w:hAnsi="Times New Roman" w:cs="Times New Roman"/>
          <w:szCs w:val="20"/>
          <w:u w:val="none"/>
        </w:rPr>
        <w:t>. This Lease and the performance thereof shall be governed,</w:t>
      </w:r>
      <w:r>
        <w:rPr>
          <w:rFonts w:ascii="Times New Roman" w:hAnsi="Times New Roman" w:cs="Times New Roman"/>
          <w:w w:val="101"/>
          <w:szCs w:val="20"/>
          <w:u w:val="none"/>
        </w:rPr>
        <w:t xml:space="preserve"> </w:t>
      </w:r>
      <w:r>
        <w:rPr>
          <w:rFonts w:ascii="Times New Roman" w:hAnsi="Times New Roman" w:cs="Times New Roman"/>
          <w:szCs w:val="20"/>
          <w:u w:val="none"/>
        </w:rPr>
        <w:t xml:space="preserve">interpreted, construed and regulated by the laws of </w:t>
      </w:r>
      <w:r>
        <w:rPr>
          <w:rFonts w:ascii="Times New Roman" w:hAnsi="Times New Roman" w:cs="Times New Roman"/>
          <w:szCs w:val="20"/>
          <w:highlight w:val="yellow"/>
          <w:u w:val="none"/>
        </w:rPr>
        <w:t>XXXX,</w:t>
      </w:r>
      <w:r>
        <w:rPr>
          <w:rFonts w:ascii="Times New Roman" w:hAnsi="Times New Roman" w:cs="Times New Roman"/>
          <w:szCs w:val="20"/>
          <w:u w:val="none"/>
        </w:rPr>
        <w:t xml:space="preserve"> without giving effect the conflicts of laws principles thereof.  In any litigation or cause of action arising hereunder, </w:t>
      </w:r>
      <w:r w:rsidR="00DB5949">
        <w:rPr>
          <w:rFonts w:ascii="Times New Roman" w:hAnsi="Times New Roman" w:cs="Times New Roman"/>
          <w:szCs w:val="20"/>
          <w:u w:val="none"/>
        </w:rPr>
        <w:t>each</w:t>
      </w:r>
      <w:r>
        <w:rPr>
          <w:rFonts w:ascii="Times New Roman" w:hAnsi="Times New Roman" w:cs="Times New Roman"/>
          <w:szCs w:val="20"/>
          <w:u w:val="none"/>
        </w:rPr>
        <w:t xml:space="preserve"> party shall </w:t>
      </w:r>
      <w:r w:rsidR="00DB5949">
        <w:rPr>
          <w:rFonts w:ascii="Times New Roman" w:hAnsi="Times New Roman" w:cs="Times New Roman"/>
          <w:szCs w:val="20"/>
          <w:u w:val="none"/>
        </w:rPr>
        <w:t>be responsible for its</w:t>
      </w:r>
      <w:r>
        <w:rPr>
          <w:rFonts w:ascii="Times New Roman" w:hAnsi="Times New Roman" w:cs="Times New Roman"/>
          <w:szCs w:val="20"/>
          <w:u w:val="none"/>
        </w:rPr>
        <w:t xml:space="preserve"> costs and attorneys’ fees.</w:t>
      </w:r>
      <w:bookmarkEnd w:id="44"/>
    </w:p>
    <w:p w:rsidR="001A0BB0" w:rsidRDefault="00000000" w14:paraId="1F2CBC1E" w14:textId="77777777">
      <w:pPr>
        <w:pStyle w:val="Heading1"/>
        <w:jc w:val="both"/>
        <w:rPr>
          <w:rFonts w:ascii="Times New Roman" w:hAnsi="Times New Roman" w:cs="Times New Roman"/>
          <w:szCs w:val="20"/>
          <w:u w:val="none"/>
        </w:rPr>
      </w:pPr>
      <w:r>
        <w:rPr>
          <w:rFonts w:ascii="Times New Roman" w:hAnsi="Times New Roman" w:cs="Times New Roman"/>
          <w:b/>
          <w:bCs/>
          <w:szCs w:val="20"/>
          <w:u w:val="none"/>
        </w:rPr>
        <w:t>Notices</w:t>
      </w:r>
      <w:r>
        <w:rPr>
          <w:rFonts w:ascii="Times New Roman" w:hAnsi="Times New Roman" w:cs="Times New Roman"/>
          <w:szCs w:val="20"/>
          <w:u w:val="none"/>
        </w:rPr>
        <w:t>. All notices, communications and waivers under this Lease shall be in writing and shall be (a) delivered in person, (b) mailed, postage prepaid, either by priority or certified mail, return receipt requested or (c) sent by electronic mail, in each case to the applicable addresses on the Cover Sheet of this Lease.</w:t>
      </w:r>
    </w:p>
    <w:p w:rsidR="001A0BB0" w:rsidRDefault="00000000" w14:paraId="12399B60" w14:textId="77777777">
      <w:pPr>
        <w:pStyle w:val="Heading1"/>
        <w:rPr>
          <w:rFonts w:ascii="Times New Roman" w:hAnsi="Times New Roman" w:cs="Times New Roman"/>
          <w:szCs w:val="20"/>
          <w:u w:val="none"/>
        </w:rPr>
      </w:pPr>
      <w:r>
        <w:rPr>
          <w:rFonts w:ascii="Times New Roman" w:hAnsi="Times New Roman" w:cs="Times New Roman"/>
          <w:b/>
          <w:bCs/>
          <w:szCs w:val="20"/>
          <w:u w:val="none"/>
        </w:rPr>
        <w:t>Assignment.</w:t>
      </w:r>
      <w:r>
        <w:rPr>
          <w:rFonts w:ascii="Times New Roman" w:hAnsi="Times New Roman" w:cs="Times New Roman"/>
          <w:szCs w:val="20"/>
          <w:u w:val="none"/>
        </w:rPr>
        <w:t xml:space="preserve"> This Lease may not be assigned in whole or in part by either Party, except as noted below, without the prior written consent of the other Party, which consent shall not be unreasonably withheld or delayed.  Solar Owner may assign this Lease to a third-party purchaser of the Property or an affiliate of the Solar Owner.</w:t>
      </w:r>
    </w:p>
    <w:p w:rsidR="001A0BB0" w:rsidRDefault="00000000" w14:paraId="470A687F" w14:textId="77777777">
      <w:pPr>
        <w:pStyle w:val="Heading1"/>
        <w:rPr>
          <w:rFonts w:ascii="Times New Roman" w:hAnsi="Times New Roman" w:cs="Times New Roman"/>
          <w:u w:val="none"/>
        </w:rPr>
        <w:sectPr w:rsidR="001A0BB0" w:rsidSect="004A0E51">
          <w:type w:val="continuous"/>
          <w:pgSz w:w="12240" w:h="15840" w:orient="portrait"/>
          <w:pgMar w:top="1440" w:right="1080" w:bottom="1440" w:left="1080" w:header="720" w:footer="720" w:gutter="0"/>
          <w:cols w:space="720"/>
          <w:titlePg/>
          <w:docGrid w:linePitch="360"/>
        </w:sectPr>
      </w:pPr>
      <w:r>
        <w:rPr>
          <w:rFonts w:ascii="Times New Roman" w:hAnsi="Times New Roman" w:cs="Times New Roman"/>
          <w:b/>
          <w:u w:val="none"/>
        </w:rPr>
        <w:t>Survival.</w:t>
      </w:r>
      <w:r>
        <w:rPr>
          <w:rFonts w:ascii="Times New Roman" w:hAnsi="Times New Roman" w:cs="Times New Roman"/>
          <w:u w:val="none"/>
        </w:rPr>
        <w:t xml:space="preserve"> The obligations under Sections 4(b), 8, 10 (right of Solar Owner to insurance proceeds), 11, 12, 15, 17, 18 and 19, and any other provisions of this Lease that, by their nature and context, are intended to survive termination of this Lease, shall survive the expiration or termination of this Lease.</w:t>
      </w:r>
    </w:p>
    <w:p w:rsidRPr="001533ED" w:rsidR="001A0BB0" w:rsidRDefault="00000000" w14:paraId="7557B9EF" w14:textId="77777777">
      <w:pPr>
        <w:jc w:val="center"/>
        <w:outlineLvl w:val="0"/>
        <w:rPr>
          <w:rFonts w:ascii="Times New Roman" w:hAnsi="Times New Roman" w:cs="Times New Roman"/>
          <w:b/>
          <w:sz w:val="22"/>
        </w:rPr>
      </w:pPr>
      <w:r w:rsidRPr="001533ED">
        <w:rPr>
          <w:rFonts w:ascii="Times New Roman" w:hAnsi="Times New Roman" w:cs="Times New Roman"/>
          <w:b/>
          <w:sz w:val="22"/>
        </w:rPr>
        <w:t>Exhibit B</w:t>
      </w:r>
    </w:p>
    <w:p w:rsidR="00EE65B0" w:rsidP="0068546B" w:rsidRDefault="00000000" w14:paraId="5E18A07D" w14:textId="6434C9C8">
      <w:pPr>
        <w:jc w:val="center"/>
        <w:outlineLvl w:val="0"/>
        <w:rPr>
          <w:rFonts w:ascii="Times New Roman" w:hAnsi="Times New Roman" w:cs="Times New Roman"/>
          <w:b/>
          <w:sz w:val="22"/>
        </w:rPr>
      </w:pPr>
      <w:r w:rsidRPr="001533ED">
        <w:rPr>
          <w:rFonts w:ascii="Times New Roman" w:hAnsi="Times New Roman" w:cs="Times New Roman"/>
          <w:b/>
          <w:sz w:val="22"/>
        </w:rPr>
        <w:t>PROPERTY, PREMISES AND SITE PLAN</w:t>
      </w:r>
    </w:p>
    <w:p w:rsidRPr="0068546B" w:rsidR="0068546B" w:rsidP="0068546B" w:rsidRDefault="0068546B" w14:paraId="71C23408" w14:textId="77777777">
      <w:pPr>
        <w:jc w:val="center"/>
        <w:outlineLvl w:val="0"/>
        <w:rPr>
          <w:rFonts w:ascii="Times New Roman" w:hAnsi="Times New Roman" w:cs="Times New Roman"/>
          <w:b/>
          <w:sz w:val="22"/>
        </w:rPr>
      </w:pPr>
    </w:p>
    <w:p w:rsidRPr="001533ED" w:rsidR="00EE65B0" w:rsidP="001533ED" w:rsidRDefault="00EE65B0" w14:paraId="2C7CF661" w14:textId="1BF7B4C7">
      <w:pPr>
        <w:pStyle w:val="ListParagraph"/>
        <w:numPr>
          <w:ilvl w:val="0"/>
          <w:numId w:val="65"/>
        </w:numPr>
        <w:autoSpaceDE w:val="0"/>
        <w:autoSpaceDN w:val="0"/>
        <w:adjustRightInd w:val="0"/>
        <w:rPr>
          <w:rFonts w:ascii="Times New Roman" w:hAnsi="Times New Roman" w:eastAsia="Times New Roman" w:cs="Times New Roman"/>
          <w:sz w:val="22"/>
        </w:rPr>
      </w:pPr>
      <w:r w:rsidRPr="001533ED">
        <w:rPr>
          <w:rFonts w:ascii="Times New Roman" w:hAnsi="Times New Roman" w:eastAsia="Times New Roman" w:cs="Times New Roman"/>
          <w:sz w:val="22"/>
        </w:rPr>
        <w:t xml:space="preserve">The real property is situated in the County of </w:t>
      </w:r>
      <w:r w:rsidRPr="00B07708">
        <w:rPr>
          <w:rFonts w:ascii="Times New Roman" w:hAnsi="Times New Roman" w:eastAsia="Times New Roman" w:cs="Times New Roman"/>
          <w:sz w:val="22"/>
          <w:highlight w:val="yellow"/>
        </w:rPr>
        <w:t>[COUNTY]</w:t>
      </w:r>
      <w:r w:rsidRPr="001533ED">
        <w:rPr>
          <w:rFonts w:ascii="Times New Roman" w:hAnsi="Times New Roman" w:eastAsia="Times New Roman" w:cs="Times New Roman"/>
          <w:sz w:val="22"/>
        </w:rPr>
        <w:t xml:space="preserve">, State of </w:t>
      </w:r>
      <w:r w:rsidRPr="00B07708">
        <w:rPr>
          <w:rFonts w:ascii="Times New Roman" w:hAnsi="Times New Roman" w:eastAsia="Times New Roman" w:cs="Times New Roman"/>
          <w:sz w:val="22"/>
          <w:highlight w:val="yellow"/>
        </w:rPr>
        <w:t>[STATE]</w:t>
      </w:r>
      <w:r w:rsidRPr="001533ED">
        <w:rPr>
          <w:rFonts w:ascii="Times New Roman" w:hAnsi="Times New Roman" w:eastAsia="Times New Roman" w:cs="Times New Roman"/>
          <w:sz w:val="22"/>
        </w:rPr>
        <w:t xml:space="preserve"> and legally described as follows: </w:t>
      </w:r>
    </w:p>
    <w:p w:rsidRPr="001533ED" w:rsidR="00EE65B0" w:rsidP="00EE65B0" w:rsidRDefault="00EE65B0" w14:paraId="5104B384" w14:textId="77777777">
      <w:pPr>
        <w:widowControl w:val="0"/>
        <w:autoSpaceDE w:val="0"/>
        <w:autoSpaceDN w:val="0"/>
        <w:adjustRightInd w:val="0"/>
        <w:rPr>
          <w:rFonts w:ascii="Times New Roman" w:hAnsi="Times New Roman" w:eastAsia="Times New Roman" w:cs="Times New Roman"/>
          <w:sz w:val="22"/>
        </w:rPr>
      </w:pPr>
    </w:p>
    <w:p w:rsidRPr="001533ED" w:rsidR="00EE65B0" w:rsidP="00EE65B0" w:rsidRDefault="00EE65B0" w14:paraId="3C67A559" w14:textId="77777777">
      <w:pPr>
        <w:widowControl w:val="0"/>
        <w:autoSpaceDE w:val="0"/>
        <w:autoSpaceDN w:val="0"/>
        <w:adjustRightInd w:val="0"/>
        <w:jc w:val="center"/>
        <w:rPr>
          <w:rFonts w:ascii="Times New Roman" w:hAnsi="Times New Roman" w:eastAsia="Times New Roman" w:cs="Times New Roman"/>
          <w:color w:val="000000"/>
          <w:w w:val="0"/>
          <w:sz w:val="22"/>
        </w:rPr>
      </w:pPr>
      <w:r w:rsidRPr="001533ED">
        <w:rPr>
          <w:rFonts w:ascii="Times New Roman" w:hAnsi="Times New Roman" w:eastAsia="Times New Roman" w:cs="Times New Roman"/>
          <w:color w:val="000000"/>
          <w:w w:val="0"/>
          <w:sz w:val="22"/>
          <w:highlight w:val="yellow"/>
        </w:rPr>
        <w:t>[INSERT LEGAL DESCRIPTION OF PROPERTY]</w:t>
      </w:r>
    </w:p>
    <w:p w:rsidRPr="001533ED" w:rsidR="00EE65B0" w:rsidP="00EE65B0" w:rsidRDefault="00EE65B0" w14:paraId="6F3F0B5D" w14:textId="77777777">
      <w:pPr>
        <w:widowControl w:val="0"/>
        <w:autoSpaceDE w:val="0"/>
        <w:autoSpaceDN w:val="0"/>
        <w:adjustRightInd w:val="0"/>
        <w:jc w:val="center"/>
        <w:rPr>
          <w:rFonts w:ascii="Times New Roman" w:hAnsi="Times New Roman" w:eastAsia="Times New Roman" w:cs="Times New Roman"/>
          <w:color w:val="000000"/>
          <w:w w:val="0"/>
          <w:sz w:val="22"/>
        </w:rPr>
      </w:pPr>
    </w:p>
    <w:p w:rsidRPr="001533ED" w:rsidR="00EE65B0" w:rsidP="00EE65B0" w:rsidRDefault="00EE65B0" w14:paraId="60A3EC4A" w14:textId="77777777">
      <w:pPr>
        <w:widowControl w:val="0"/>
        <w:autoSpaceDE w:val="0"/>
        <w:autoSpaceDN w:val="0"/>
        <w:adjustRightInd w:val="0"/>
        <w:jc w:val="center"/>
        <w:rPr>
          <w:rFonts w:ascii="Times New Roman" w:hAnsi="Times New Roman" w:eastAsia="Times New Roman" w:cs="Times New Roman"/>
          <w:color w:val="000000"/>
          <w:w w:val="0"/>
          <w:sz w:val="22"/>
        </w:rPr>
      </w:pPr>
    </w:p>
    <w:p w:rsidRPr="00CB57F6" w:rsidR="00EE65B0" w:rsidP="00EE65B0" w:rsidRDefault="00EE65B0" w14:paraId="0BACB651" w14:textId="705CDA2D">
      <w:pPr>
        <w:widowControl w:val="0"/>
        <w:autoSpaceDE w:val="0"/>
        <w:autoSpaceDN w:val="0"/>
        <w:adjustRightInd w:val="0"/>
        <w:jc w:val="center"/>
        <w:rPr>
          <w:rFonts w:ascii="Times New Roman" w:hAnsi="Times New Roman" w:eastAsia="Times New Roman" w:cs="Times New Roman"/>
          <w:color w:val="000000"/>
          <w:w w:val="0"/>
          <w:sz w:val="22"/>
        </w:rPr>
      </w:pPr>
      <w:r w:rsidRPr="00B07708">
        <w:rPr>
          <w:rFonts w:ascii="Times New Roman" w:hAnsi="Times New Roman" w:eastAsia="Times New Roman" w:cs="Times New Roman"/>
          <w:color w:val="000000"/>
          <w:w w:val="0"/>
          <w:sz w:val="22"/>
          <w:highlight w:val="yellow"/>
        </w:rPr>
        <w:t>Address: [</w:t>
      </w:r>
      <w:proofErr w:type="gramStart"/>
      <w:r w:rsidRPr="00B07708">
        <w:rPr>
          <w:rFonts w:ascii="Times New Roman" w:hAnsi="Times New Roman" w:eastAsia="Times New Roman" w:cs="Times New Roman"/>
          <w:color w:val="000000"/>
          <w:w w:val="0"/>
          <w:sz w:val="22"/>
          <w:highlight w:val="yellow"/>
        </w:rPr>
        <w:t>Address  City</w:t>
      </w:r>
      <w:proofErr w:type="gramEnd"/>
      <w:r w:rsidRPr="00B07708">
        <w:rPr>
          <w:rFonts w:ascii="Times New Roman" w:hAnsi="Times New Roman" w:eastAsia="Times New Roman" w:cs="Times New Roman"/>
          <w:color w:val="000000"/>
          <w:w w:val="0"/>
          <w:sz w:val="22"/>
          <w:highlight w:val="yellow"/>
        </w:rPr>
        <w:t>, State ZIP ]</w:t>
      </w:r>
    </w:p>
    <w:p w:rsidRPr="00CB57F6" w:rsidR="00CB57F6" w:rsidP="00EE65B0" w:rsidRDefault="00CB57F6" w14:paraId="6548F4A4" w14:textId="77777777">
      <w:pPr>
        <w:widowControl w:val="0"/>
        <w:autoSpaceDE w:val="0"/>
        <w:autoSpaceDN w:val="0"/>
        <w:adjustRightInd w:val="0"/>
        <w:jc w:val="center"/>
        <w:rPr>
          <w:rFonts w:ascii="Times New Roman" w:hAnsi="Times New Roman" w:eastAsia="Times New Roman" w:cs="Times New Roman"/>
          <w:color w:val="000000"/>
          <w:w w:val="0"/>
          <w:sz w:val="22"/>
        </w:rPr>
      </w:pPr>
    </w:p>
    <w:p w:rsidRPr="00CB57F6" w:rsidR="00CB57F6" w:rsidP="00EE65B0" w:rsidRDefault="00CB57F6" w14:paraId="61FF6B5F" w14:textId="77777777">
      <w:pPr>
        <w:widowControl w:val="0"/>
        <w:autoSpaceDE w:val="0"/>
        <w:autoSpaceDN w:val="0"/>
        <w:adjustRightInd w:val="0"/>
        <w:jc w:val="center"/>
        <w:rPr>
          <w:rFonts w:ascii="Times New Roman" w:hAnsi="Times New Roman" w:eastAsia="Times New Roman" w:cs="Times New Roman"/>
          <w:color w:val="000000"/>
          <w:w w:val="0"/>
          <w:sz w:val="22"/>
        </w:rPr>
      </w:pPr>
    </w:p>
    <w:p w:rsidRPr="00CB57F6" w:rsidR="00CB57F6" w:rsidP="00EE65B0" w:rsidRDefault="00CB57F6" w14:paraId="56821888" w14:textId="77777777">
      <w:pPr>
        <w:widowControl w:val="0"/>
        <w:autoSpaceDE w:val="0"/>
        <w:autoSpaceDN w:val="0"/>
        <w:adjustRightInd w:val="0"/>
        <w:jc w:val="center"/>
        <w:rPr>
          <w:rFonts w:ascii="Times New Roman" w:hAnsi="Times New Roman" w:eastAsia="Times New Roman" w:cs="Times New Roman"/>
          <w:color w:val="000000"/>
          <w:w w:val="0"/>
          <w:sz w:val="22"/>
        </w:rPr>
      </w:pPr>
    </w:p>
    <w:p w:rsidRPr="00CB57F6" w:rsidR="00CB57F6" w:rsidP="00EE65B0" w:rsidRDefault="00CB57F6" w14:paraId="370BFBAA" w14:textId="77777777">
      <w:pPr>
        <w:widowControl w:val="0"/>
        <w:autoSpaceDE w:val="0"/>
        <w:autoSpaceDN w:val="0"/>
        <w:adjustRightInd w:val="0"/>
        <w:jc w:val="center"/>
        <w:rPr>
          <w:rFonts w:ascii="Times New Roman" w:hAnsi="Times New Roman" w:eastAsia="Times New Roman" w:cs="Times New Roman"/>
          <w:color w:val="000000"/>
          <w:w w:val="0"/>
          <w:sz w:val="22"/>
        </w:rPr>
      </w:pPr>
    </w:p>
    <w:p w:rsidRPr="00CB57F6" w:rsidR="00CB57F6" w:rsidP="00EE65B0" w:rsidRDefault="00CB57F6" w14:paraId="7CA06A31" w14:textId="77777777">
      <w:pPr>
        <w:widowControl w:val="0"/>
        <w:autoSpaceDE w:val="0"/>
        <w:autoSpaceDN w:val="0"/>
        <w:adjustRightInd w:val="0"/>
        <w:jc w:val="center"/>
        <w:rPr>
          <w:rFonts w:ascii="Times New Roman" w:hAnsi="Times New Roman" w:eastAsia="Times New Roman" w:cs="Times New Roman"/>
          <w:color w:val="000000"/>
          <w:w w:val="0"/>
          <w:sz w:val="22"/>
        </w:rPr>
      </w:pPr>
    </w:p>
    <w:p w:rsidRPr="001533ED" w:rsidR="00CB57F6" w:rsidP="00CB57F6" w:rsidRDefault="00CB57F6" w14:paraId="66B917BD" w14:textId="05D4A017">
      <w:pPr>
        <w:widowControl w:val="0"/>
        <w:numPr>
          <w:ilvl w:val="12"/>
          <w:numId w:val="0"/>
        </w:numPr>
        <w:autoSpaceDE w:val="0"/>
        <w:autoSpaceDN w:val="0"/>
        <w:adjustRightInd w:val="0"/>
        <w:ind w:right="630"/>
        <w:jc w:val="center"/>
        <w:rPr>
          <w:rFonts w:ascii="Times New Roman" w:hAnsi="Times New Roman" w:eastAsia="Times New Roman" w:cs="Times New Roman"/>
          <w:color w:val="000000"/>
          <w:w w:val="0"/>
          <w:sz w:val="22"/>
        </w:rPr>
      </w:pPr>
      <w:r w:rsidRPr="001533ED">
        <w:rPr>
          <w:rFonts w:ascii="Times New Roman" w:hAnsi="Times New Roman" w:eastAsia="Times New Roman" w:cs="Times New Roman"/>
          <w:color w:val="000000"/>
          <w:w w:val="0"/>
          <w:sz w:val="22"/>
        </w:rPr>
        <w:t>DESCRIPTION OF SOLAR FACILITY</w:t>
      </w:r>
    </w:p>
    <w:p w:rsidRPr="001533ED" w:rsidR="00CB57F6" w:rsidP="00CB57F6" w:rsidRDefault="00CB57F6" w14:paraId="65D0AA44" w14:textId="77777777">
      <w:pPr>
        <w:widowControl w:val="0"/>
        <w:numPr>
          <w:ilvl w:val="12"/>
          <w:numId w:val="0"/>
        </w:numPr>
        <w:autoSpaceDE w:val="0"/>
        <w:autoSpaceDN w:val="0"/>
        <w:adjustRightInd w:val="0"/>
        <w:ind w:right="630"/>
        <w:rPr>
          <w:rFonts w:ascii="Times New Roman" w:hAnsi="Times New Roman" w:eastAsia="Times New Roman" w:cs="Times New Roman"/>
          <w:color w:val="000000"/>
          <w:w w:val="0"/>
          <w:sz w:val="22"/>
        </w:rPr>
      </w:pPr>
    </w:p>
    <w:p w:rsidRPr="0068546B" w:rsidR="00CB57F6" w:rsidP="001533ED" w:rsidRDefault="00CB57F6" w14:paraId="1120CF2B" w14:textId="05FE015F">
      <w:pPr>
        <w:pStyle w:val="ListParagraph"/>
        <w:numPr>
          <w:ilvl w:val="0"/>
          <w:numId w:val="65"/>
        </w:numPr>
        <w:autoSpaceDE w:val="0"/>
        <w:autoSpaceDN w:val="0"/>
        <w:adjustRightInd w:val="0"/>
        <w:ind w:right="630"/>
        <w:rPr>
          <w:rFonts w:ascii="Times New Roman" w:hAnsi="Times New Roman" w:eastAsia="Times New Roman" w:cs="Times New Roman"/>
          <w:sz w:val="22"/>
          <w:highlight w:val="yellow"/>
        </w:rPr>
      </w:pPr>
      <w:r w:rsidRPr="0068546B">
        <w:rPr>
          <w:rFonts w:ascii="Times New Roman" w:hAnsi="Times New Roman" w:eastAsia="Times New Roman" w:cs="Times New Roman"/>
          <w:sz w:val="22"/>
          <w:highlight w:val="yellow"/>
        </w:rPr>
        <w:t>The Solar Electric Generating System will consist of the following components:</w:t>
      </w:r>
    </w:p>
    <w:p w:rsidRPr="0068546B" w:rsidR="00CB57F6" w:rsidP="00CB57F6" w:rsidRDefault="00CB57F6" w14:paraId="32B85DA5" w14:textId="77777777">
      <w:pPr>
        <w:widowControl w:val="0"/>
        <w:autoSpaceDE w:val="0"/>
        <w:autoSpaceDN w:val="0"/>
        <w:adjustRightInd w:val="0"/>
        <w:ind w:right="630"/>
        <w:rPr>
          <w:rFonts w:ascii="Times New Roman" w:hAnsi="Times New Roman" w:eastAsia="Times New Roman" w:cs="Times New Roman"/>
          <w:sz w:val="22"/>
          <w:highlight w:val="yellow"/>
        </w:rPr>
      </w:pPr>
    </w:p>
    <w:p w:rsidRPr="0068546B" w:rsidR="00CB57F6" w:rsidP="0068546B" w:rsidRDefault="00CB57F6" w14:paraId="65ED3F2F" w14:textId="4FA379E2">
      <w:pPr>
        <w:widowControl w:val="0"/>
        <w:numPr>
          <w:ilvl w:val="0"/>
          <w:numId w:val="68"/>
        </w:numPr>
        <w:autoSpaceDE w:val="0"/>
        <w:autoSpaceDN w:val="0"/>
        <w:adjustRightInd w:val="0"/>
        <w:spacing w:after="0"/>
        <w:ind w:right="630"/>
        <w:jc w:val="both"/>
        <w:rPr>
          <w:rFonts w:ascii="Times New Roman" w:hAnsi="Times New Roman" w:eastAsia="Times New Roman" w:cs="Times New Roman"/>
          <w:sz w:val="22"/>
          <w:highlight w:val="yellow"/>
        </w:rPr>
      </w:pPr>
      <w:r w:rsidRPr="0068546B">
        <w:rPr>
          <w:rFonts w:ascii="Times New Roman" w:hAnsi="Times New Roman" w:eastAsia="Times New Roman" w:cs="Times New Roman"/>
          <w:sz w:val="22"/>
          <w:highlight w:val="yellow"/>
        </w:rPr>
        <w:t>XX solar electric modules rated at X</w:t>
      </w:r>
      <w:r w:rsidRPr="0068546B" w:rsidR="0068546B">
        <w:rPr>
          <w:rFonts w:ascii="Times New Roman" w:hAnsi="Times New Roman" w:eastAsia="Times New Roman" w:cs="Times New Roman"/>
          <w:sz w:val="22"/>
          <w:highlight w:val="yellow"/>
        </w:rPr>
        <w:t>X</w:t>
      </w:r>
      <w:r w:rsidRPr="0068546B">
        <w:rPr>
          <w:rFonts w:ascii="Times New Roman" w:hAnsi="Times New Roman" w:eastAsia="Times New Roman" w:cs="Times New Roman"/>
          <w:sz w:val="22"/>
          <w:highlight w:val="yellow"/>
        </w:rPr>
        <w:t>X</w:t>
      </w:r>
      <w:r w:rsidRPr="0068546B" w:rsidR="0068546B">
        <w:rPr>
          <w:rFonts w:ascii="Times New Roman" w:hAnsi="Times New Roman" w:eastAsia="Times New Roman" w:cs="Times New Roman"/>
          <w:sz w:val="22"/>
          <w:highlight w:val="yellow"/>
        </w:rPr>
        <w:t>X</w:t>
      </w:r>
      <w:r w:rsidRPr="0068546B">
        <w:rPr>
          <w:rFonts w:ascii="Times New Roman" w:hAnsi="Times New Roman" w:eastAsia="Times New Roman" w:cs="Times New Roman"/>
          <w:sz w:val="22"/>
          <w:highlight w:val="yellow"/>
        </w:rPr>
        <w:t xml:space="preserve">X Watts.  </w:t>
      </w:r>
    </w:p>
    <w:p w:rsidRPr="0068546B" w:rsidR="00CB57F6" w:rsidP="00CB57F6" w:rsidRDefault="00CB57F6" w14:paraId="599DC969" w14:textId="77777777">
      <w:pPr>
        <w:widowControl w:val="0"/>
        <w:autoSpaceDE w:val="0"/>
        <w:autoSpaceDN w:val="0"/>
        <w:adjustRightInd w:val="0"/>
        <w:ind w:left="1080" w:right="630"/>
        <w:rPr>
          <w:rFonts w:ascii="Times New Roman" w:hAnsi="Times New Roman" w:eastAsia="Times New Roman" w:cs="Times New Roman"/>
          <w:sz w:val="22"/>
          <w:highlight w:val="yellow"/>
        </w:rPr>
      </w:pPr>
    </w:p>
    <w:p w:rsidRPr="0068546B" w:rsidR="00CB57F6" w:rsidP="0068546B" w:rsidRDefault="00CB57F6" w14:paraId="1544AB19" w14:textId="77777777">
      <w:pPr>
        <w:widowControl w:val="0"/>
        <w:numPr>
          <w:ilvl w:val="0"/>
          <w:numId w:val="68"/>
        </w:numPr>
        <w:autoSpaceDE w:val="0"/>
        <w:autoSpaceDN w:val="0"/>
        <w:adjustRightInd w:val="0"/>
        <w:spacing w:after="0"/>
        <w:ind w:right="630"/>
        <w:jc w:val="both"/>
        <w:rPr>
          <w:rFonts w:ascii="Times New Roman" w:hAnsi="Times New Roman" w:eastAsia="Times New Roman" w:cs="Times New Roman"/>
          <w:sz w:val="22"/>
          <w:highlight w:val="yellow"/>
        </w:rPr>
      </w:pPr>
      <w:r w:rsidRPr="0068546B">
        <w:rPr>
          <w:rFonts w:ascii="Times New Roman" w:hAnsi="Times New Roman" w:eastAsia="Times New Roman" w:cs="Times New Roman"/>
          <w:sz w:val="22"/>
          <w:highlight w:val="yellow"/>
        </w:rPr>
        <w:t xml:space="preserve">Factory-approved rigid metal mounting system and ballasts.  </w:t>
      </w:r>
    </w:p>
    <w:p w:rsidRPr="0068546B" w:rsidR="00CB57F6" w:rsidP="00CB57F6" w:rsidRDefault="00CB57F6" w14:paraId="06648B6B" w14:textId="77777777">
      <w:pPr>
        <w:widowControl w:val="0"/>
        <w:autoSpaceDE w:val="0"/>
        <w:autoSpaceDN w:val="0"/>
        <w:adjustRightInd w:val="0"/>
        <w:ind w:right="630"/>
        <w:rPr>
          <w:rFonts w:ascii="Times New Roman" w:hAnsi="Times New Roman" w:eastAsia="Times New Roman" w:cs="Times New Roman"/>
          <w:sz w:val="22"/>
          <w:highlight w:val="yellow"/>
        </w:rPr>
      </w:pPr>
    </w:p>
    <w:p w:rsidRPr="0068546B" w:rsidR="00CB57F6" w:rsidP="0068546B" w:rsidRDefault="00CB57F6" w14:paraId="5A453739" w14:textId="77777777">
      <w:pPr>
        <w:widowControl w:val="0"/>
        <w:numPr>
          <w:ilvl w:val="0"/>
          <w:numId w:val="68"/>
        </w:numPr>
        <w:autoSpaceDE w:val="0"/>
        <w:autoSpaceDN w:val="0"/>
        <w:adjustRightInd w:val="0"/>
        <w:spacing w:after="0"/>
        <w:ind w:right="630"/>
        <w:jc w:val="both"/>
        <w:rPr>
          <w:rFonts w:ascii="Times New Roman" w:hAnsi="Times New Roman" w:eastAsia="Times New Roman" w:cs="Times New Roman"/>
          <w:sz w:val="22"/>
          <w:highlight w:val="yellow"/>
        </w:rPr>
      </w:pPr>
      <w:r w:rsidRPr="0068546B">
        <w:rPr>
          <w:rFonts w:ascii="Times New Roman" w:hAnsi="Times New Roman" w:eastAsia="Times New Roman" w:cs="Times New Roman"/>
          <w:sz w:val="22"/>
          <w:highlight w:val="yellow"/>
        </w:rPr>
        <w:t>Electrical components including conductive wiring, ground circuitry, conduit, junction boxes, disconnects, switches, over-current protection, and any associated hardware necessary to complete the installation of the solar electric modules and interconnect with the existing electric panel.</w:t>
      </w:r>
    </w:p>
    <w:p w:rsidRPr="0068546B" w:rsidR="00CB57F6" w:rsidP="00CB57F6" w:rsidRDefault="00CB57F6" w14:paraId="2C647E1E" w14:textId="77777777">
      <w:pPr>
        <w:widowControl w:val="0"/>
        <w:autoSpaceDE w:val="0"/>
        <w:autoSpaceDN w:val="0"/>
        <w:adjustRightInd w:val="0"/>
        <w:ind w:right="630"/>
        <w:rPr>
          <w:rFonts w:ascii="Times New Roman" w:hAnsi="Times New Roman" w:eastAsia="Times New Roman" w:cs="Times New Roman"/>
          <w:sz w:val="22"/>
          <w:highlight w:val="yellow"/>
        </w:rPr>
      </w:pPr>
    </w:p>
    <w:p w:rsidRPr="0068546B" w:rsidR="00CB57F6" w:rsidP="0068546B" w:rsidRDefault="00CB57F6" w14:paraId="26471AC5" w14:textId="77777777">
      <w:pPr>
        <w:widowControl w:val="0"/>
        <w:numPr>
          <w:ilvl w:val="0"/>
          <w:numId w:val="68"/>
        </w:numPr>
        <w:autoSpaceDE w:val="0"/>
        <w:autoSpaceDN w:val="0"/>
        <w:adjustRightInd w:val="0"/>
        <w:spacing w:after="0"/>
        <w:ind w:right="630"/>
        <w:jc w:val="both"/>
        <w:rPr>
          <w:rFonts w:ascii="Times New Roman" w:hAnsi="Times New Roman" w:eastAsia="Times New Roman" w:cs="Times New Roman"/>
          <w:sz w:val="22"/>
          <w:highlight w:val="yellow"/>
        </w:rPr>
      </w:pPr>
      <w:r w:rsidRPr="0068546B">
        <w:rPr>
          <w:rFonts w:ascii="Times New Roman" w:hAnsi="Times New Roman" w:eastAsia="Times New Roman" w:cs="Times New Roman"/>
          <w:sz w:val="22"/>
          <w:highlight w:val="yellow"/>
        </w:rPr>
        <w:t>XXXX UL listed and approved DC/AC inverters. XXXXX.</w:t>
      </w:r>
    </w:p>
    <w:p w:rsidRPr="0068546B" w:rsidR="00CB57F6" w:rsidP="00CB57F6" w:rsidRDefault="00CB57F6" w14:paraId="10DAB131" w14:textId="77777777">
      <w:pPr>
        <w:widowControl w:val="0"/>
        <w:autoSpaceDE w:val="0"/>
        <w:autoSpaceDN w:val="0"/>
        <w:adjustRightInd w:val="0"/>
        <w:ind w:left="1080" w:right="630"/>
        <w:rPr>
          <w:rFonts w:ascii="Times New Roman" w:hAnsi="Times New Roman" w:eastAsia="Times New Roman" w:cs="Times New Roman"/>
          <w:sz w:val="22"/>
          <w:highlight w:val="yellow"/>
        </w:rPr>
      </w:pPr>
    </w:p>
    <w:p w:rsidRPr="0068546B" w:rsidR="00CB57F6" w:rsidP="0068546B" w:rsidRDefault="00CB57F6" w14:paraId="30CC4C11" w14:textId="77777777">
      <w:pPr>
        <w:widowControl w:val="0"/>
        <w:numPr>
          <w:ilvl w:val="0"/>
          <w:numId w:val="68"/>
        </w:numPr>
        <w:autoSpaceDE w:val="0"/>
        <w:autoSpaceDN w:val="0"/>
        <w:adjustRightInd w:val="0"/>
        <w:spacing w:after="0"/>
        <w:ind w:right="630"/>
        <w:jc w:val="both"/>
        <w:rPr>
          <w:rFonts w:ascii="Times New Roman" w:hAnsi="Times New Roman" w:eastAsia="Times New Roman" w:cs="Times New Roman"/>
          <w:sz w:val="22"/>
          <w:highlight w:val="yellow"/>
        </w:rPr>
      </w:pPr>
      <w:r w:rsidRPr="0068546B">
        <w:rPr>
          <w:rFonts w:ascii="Times New Roman" w:hAnsi="Times New Roman" w:eastAsia="Times New Roman" w:cs="Times New Roman"/>
          <w:sz w:val="22"/>
          <w:highlight w:val="yellow"/>
        </w:rPr>
        <w:t>Monitoring equipment and web-based remote system monitoring.  Homeowner is responsible for bringing and providing internet service at the installation location (typically the home’s electrical panel).</w:t>
      </w:r>
    </w:p>
    <w:p w:rsidR="001A0BB0" w:rsidP="0068546B" w:rsidRDefault="001A0BB0" w14:paraId="50A34549" w14:textId="77777777">
      <w:pPr>
        <w:rPr>
          <w:rFonts w:ascii="Times New Roman" w:hAnsi="Times New Roman" w:cs="Times New Roman"/>
          <w:szCs w:val="20"/>
          <w:u w:val="single"/>
        </w:rPr>
      </w:pPr>
    </w:p>
    <w:p w:rsidR="001A0BB0" w:rsidRDefault="001A0BB0" w14:paraId="22A5E4BA" w14:textId="77777777">
      <w:pPr>
        <w:jc w:val="center"/>
        <w:rPr>
          <w:rFonts w:ascii="Times New Roman" w:hAnsi="Times New Roman" w:cs="Times New Roman"/>
          <w:szCs w:val="20"/>
          <w:u w:val="single"/>
        </w:rPr>
      </w:pPr>
    </w:p>
    <w:p w:rsidR="001A0BB0" w:rsidRDefault="001A0BB0" w14:paraId="514479ED" w14:textId="77777777">
      <w:pPr>
        <w:jc w:val="center"/>
        <w:rPr>
          <w:rFonts w:ascii="Times New Roman" w:hAnsi="Times New Roman" w:cs="Times New Roman"/>
          <w:szCs w:val="20"/>
          <w:u w:val="single"/>
        </w:rPr>
      </w:pPr>
    </w:p>
    <w:p w:rsidR="001A0BB0" w:rsidRDefault="001A0BB0" w14:paraId="4B066871" w14:textId="77777777">
      <w:pPr>
        <w:jc w:val="center"/>
        <w:rPr>
          <w:rFonts w:ascii="Times New Roman" w:hAnsi="Times New Roman" w:cs="Times New Roman"/>
          <w:szCs w:val="20"/>
          <w:u w:val="single"/>
        </w:rPr>
      </w:pPr>
    </w:p>
    <w:p w:rsidR="001A0BB0" w:rsidRDefault="001A0BB0" w14:paraId="4FE18DBE" w14:textId="77777777">
      <w:pPr>
        <w:jc w:val="center"/>
        <w:rPr>
          <w:rFonts w:ascii="Times New Roman" w:hAnsi="Times New Roman" w:cs="Times New Roman"/>
          <w:szCs w:val="20"/>
          <w:u w:val="single"/>
        </w:rPr>
      </w:pPr>
    </w:p>
    <w:p w:rsidR="001A0BB0" w:rsidRDefault="001A0BB0" w14:paraId="1B0791EF" w14:textId="77777777">
      <w:pPr>
        <w:rPr>
          <w:rFonts w:ascii="Times New Roman" w:hAnsi="Times New Roman" w:cs="Times New Roman"/>
          <w:szCs w:val="20"/>
          <w:u w:val="single"/>
        </w:rPr>
        <w:sectPr w:rsidR="001A0BB0" w:rsidSect="004A0E51">
          <w:pgSz w:w="12240" w:h="15840" w:orient="portrait"/>
          <w:pgMar w:top="1440" w:right="1080" w:bottom="1440" w:left="1080" w:header="720" w:footer="720" w:gutter="0"/>
          <w:cols w:space="720"/>
          <w:titlePg/>
          <w:docGrid w:linePitch="360"/>
        </w:sectPr>
      </w:pPr>
    </w:p>
    <w:p w:rsidR="001A0BB0" w:rsidRDefault="00000000" w14:paraId="0C76447C" w14:textId="77777777">
      <w:pPr>
        <w:jc w:val="center"/>
        <w:outlineLvl w:val="0"/>
        <w:rPr>
          <w:rFonts w:ascii="Times New Roman" w:hAnsi="Times New Roman" w:cs="Times New Roman"/>
          <w:b/>
          <w:bCs/>
          <w:szCs w:val="20"/>
        </w:rPr>
      </w:pPr>
      <w:r>
        <w:rPr>
          <w:rFonts w:ascii="Times New Roman" w:hAnsi="Times New Roman" w:cs="Times New Roman"/>
          <w:b/>
          <w:szCs w:val="20"/>
        </w:rPr>
        <w:t>Exhibit C</w:t>
      </w:r>
    </w:p>
    <w:p w:rsidR="001A0BB0" w:rsidRDefault="00000000" w14:paraId="302E078A" w14:textId="77777777">
      <w:pPr>
        <w:pStyle w:val="Heading1"/>
        <w:numPr>
          <w:ilvl w:val="0"/>
          <w:numId w:val="0"/>
        </w:numPr>
        <w:ind w:left="360" w:hanging="360"/>
        <w:jc w:val="center"/>
        <w:rPr>
          <w:rFonts w:ascii="Times New Roman" w:hAnsi="Times New Roman" w:cs="Times New Roman"/>
          <w:b/>
          <w:bCs/>
          <w:szCs w:val="20"/>
          <w:u w:val="none"/>
        </w:rPr>
      </w:pPr>
      <w:r>
        <w:rPr>
          <w:rFonts w:ascii="Times New Roman" w:hAnsi="Times New Roman" w:cs="Times New Roman"/>
          <w:b/>
          <w:bCs/>
          <w:szCs w:val="20"/>
          <w:u w:val="none"/>
        </w:rPr>
        <w:t>FORM OF MEMORANDUM OF SITE LEASE</w:t>
      </w:r>
    </w:p>
    <w:p w:rsidR="001A0BB0" w:rsidRDefault="00000000" w14:paraId="70E3FF57" w14:textId="291DDDB8">
      <w:pPr>
        <w:ind w:firstLine="720"/>
        <w:jc w:val="both"/>
        <w:rPr>
          <w:rFonts w:ascii="Times New Roman" w:hAnsi="Times New Roman" w:cs="Times New Roman"/>
          <w:szCs w:val="20"/>
        </w:rPr>
      </w:pPr>
      <w:r>
        <w:rPr>
          <w:rFonts w:ascii="Times New Roman" w:hAnsi="Times New Roman" w:cs="Times New Roman"/>
          <w:szCs w:val="20"/>
        </w:rPr>
        <w:t xml:space="preserve">This is a Memorandum of Lease (“Memorandum”) made and entered into as of this </w:t>
      </w:r>
      <w:r w:rsidRPr="00D66419">
        <w:rPr>
          <w:rFonts w:ascii="Times New Roman" w:hAnsi="Times New Roman" w:cs="Times New Roman"/>
          <w:szCs w:val="20"/>
          <w:highlight w:val="yellow"/>
        </w:rPr>
        <w:t>____</w:t>
      </w:r>
      <w:r>
        <w:rPr>
          <w:rFonts w:ascii="Times New Roman" w:hAnsi="Times New Roman" w:cs="Times New Roman"/>
          <w:szCs w:val="20"/>
        </w:rPr>
        <w:t xml:space="preserve"> day of </w:t>
      </w:r>
      <w:r w:rsidRPr="00D66419">
        <w:rPr>
          <w:rFonts w:ascii="Times New Roman" w:hAnsi="Times New Roman" w:cs="Times New Roman"/>
          <w:szCs w:val="20"/>
          <w:highlight w:val="yellow"/>
        </w:rPr>
        <w:t>_____________________</w:t>
      </w:r>
      <w:r>
        <w:rPr>
          <w:rFonts w:ascii="Times New Roman" w:hAnsi="Times New Roman" w:cs="Times New Roman"/>
          <w:szCs w:val="20"/>
        </w:rPr>
        <w:t>, 202</w:t>
      </w:r>
      <w:ins w:author="Jeremy Kalin" w:date="2024-10-22T14:05:00Z" w16du:dateUtc="2024-10-22T19:05:00Z" w:id="45">
        <w:r w:rsidR="00431C43">
          <w:rPr>
            <w:rFonts w:ascii="Times New Roman" w:hAnsi="Times New Roman" w:cs="Times New Roman"/>
            <w:szCs w:val="20"/>
          </w:rPr>
          <w:t>4</w:t>
        </w:r>
      </w:ins>
      <w:r>
        <w:rPr>
          <w:rFonts w:ascii="Times New Roman" w:hAnsi="Times New Roman" w:cs="Times New Roman"/>
          <w:szCs w:val="20"/>
        </w:rPr>
        <w:t xml:space="preserve"> (“Effective Date”), by and between </w:t>
      </w:r>
      <w:r w:rsidRPr="00D66419">
        <w:rPr>
          <w:rFonts w:ascii="Times New Roman" w:hAnsi="Times New Roman" w:cs="Times New Roman"/>
          <w:szCs w:val="20"/>
          <w:highlight w:val="yellow"/>
        </w:rPr>
        <w:t>__________________________________</w:t>
      </w:r>
      <w:r>
        <w:rPr>
          <w:rFonts w:ascii="Times New Roman" w:hAnsi="Times New Roman" w:cs="Times New Roman"/>
          <w:szCs w:val="20"/>
        </w:rPr>
        <w:t xml:space="preserve">, a </w:t>
      </w:r>
      <w:r w:rsidRPr="00D66419">
        <w:rPr>
          <w:rFonts w:ascii="Times New Roman" w:hAnsi="Times New Roman" w:cs="Times New Roman"/>
          <w:szCs w:val="20"/>
          <w:highlight w:val="yellow"/>
        </w:rPr>
        <w:t>_______________________________________</w:t>
      </w:r>
      <w:r>
        <w:rPr>
          <w:rFonts w:ascii="Times New Roman" w:hAnsi="Times New Roman" w:cs="Times New Roman"/>
          <w:szCs w:val="20"/>
        </w:rPr>
        <w:t xml:space="preserve"> (hereinafter “Solar Owner”), having a mailing address of </w:t>
      </w:r>
      <w:r w:rsidRPr="00D66419">
        <w:rPr>
          <w:rFonts w:ascii="Times New Roman" w:hAnsi="Times New Roman" w:cs="Times New Roman"/>
          <w:szCs w:val="20"/>
          <w:highlight w:val="yellow"/>
        </w:rPr>
        <w:t>__________________________________________________________</w:t>
      </w:r>
      <w:r w:rsidR="00D66419">
        <w:rPr>
          <w:rFonts w:ascii="Times New Roman" w:hAnsi="Times New Roman" w:cs="Times New Roman"/>
          <w:szCs w:val="20"/>
        </w:rPr>
        <w:t xml:space="preserve"> </w:t>
      </w:r>
      <w:r>
        <w:rPr>
          <w:rFonts w:ascii="Times New Roman" w:hAnsi="Times New Roman" w:cs="Times New Roman"/>
          <w:szCs w:val="20"/>
        </w:rPr>
        <w:t>and</w:t>
      </w:r>
      <w:r w:rsidR="00D66419">
        <w:rPr>
          <w:rFonts w:ascii="Times New Roman" w:hAnsi="Times New Roman" w:cs="Times New Roman"/>
          <w:szCs w:val="20"/>
        </w:rPr>
        <w:t xml:space="preserve"> </w:t>
      </w:r>
      <w:r w:rsidRPr="00D66419" w:rsidR="00D66419">
        <w:rPr>
          <w:rFonts w:ascii="Times New Roman" w:hAnsi="Times New Roman" w:cs="Times New Roman"/>
          <w:szCs w:val="20"/>
          <w:highlight w:val="yellow"/>
        </w:rPr>
        <w:t>______________________________</w:t>
      </w:r>
      <w:r w:rsidRPr="00D66419">
        <w:rPr>
          <w:rFonts w:ascii="Times New Roman" w:hAnsi="Times New Roman" w:cs="Times New Roman"/>
          <w:szCs w:val="20"/>
        </w:rPr>
        <w:t xml:space="preserve">, a residential property owner, having an address of </w:t>
      </w:r>
      <w:r w:rsidRPr="00D66419" w:rsidR="00D66419">
        <w:rPr>
          <w:rFonts w:ascii="Times New Roman" w:hAnsi="Times New Roman" w:cs="Times New Roman"/>
          <w:szCs w:val="20"/>
          <w:highlight w:val="yellow"/>
        </w:rPr>
        <w:t>__________________________________________</w:t>
      </w:r>
      <w:r w:rsidRPr="00D66419">
        <w:rPr>
          <w:rFonts w:ascii="Times New Roman" w:hAnsi="Times New Roman" w:cs="Times New Roman"/>
          <w:szCs w:val="20"/>
        </w:rPr>
        <w:t xml:space="preserve"> (hereinafter “Homeowner”).</w:t>
      </w:r>
    </w:p>
    <w:p w:rsidR="001A0BB0" w:rsidRDefault="00000000" w14:paraId="75C78E02" w14:textId="77777777">
      <w:pPr>
        <w:numPr>
          <w:ilvl w:val="0"/>
          <w:numId w:val="37"/>
        </w:numPr>
        <w:jc w:val="both"/>
        <w:rPr>
          <w:rFonts w:ascii="Times New Roman" w:hAnsi="Times New Roman" w:cs="Times New Roman"/>
          <w:bCs/>
          <w:szCs w:val="20"/>
        </w:rPr>
      </w:pPr>
      <w:r>
        <w:rPr>
          <w:rFonts w:ascii="Times New Roman" w:hAnsi="Times New Roman" w:cs="Times New Roman"/>
          <w:bCs/>
          <w:szCs w:val="20"/>
          <w:u w:val="single"/>
        </w:rPr>
        <w:t>Grant of Lease; Term.</w:t>
      </w:r>
    </w:p>
    <w:p w:rsidR="001A0BB0" w:rsidRDefault="00000000" w14:paraId="039FE807" w14:textId="45B46EF1">
      <w:pPr>
        <w:numPr>
          <w:ilvl w:val="1"/>
          <w:numId w:val="37"/>
        </w:numPr>
        <w:jc w:val="both"/>
        <w:rPr>
          <w:rFonts w:ascii="Times New Roman" w:hAnsi="Times New Roman" w:cs="Times New Roman"/>
          <w:bCs/>
          <w:szCs w:val="20"/>
        </w:rPr>
      </w:pPr>
      <w:r>
        <w:rPr>
          <w:rFonts w:ascii="Times New Roman" w:hAnsi="Times New Roman" w:cs="Times New Roman"/>
          <w:bCs/>
          <w:szCs w:val="20"/>
        </w:rPr>
        <w:t xml:space="preserve">Pursuant to a certain Solar Lease Agreement dated as of </w:t>
      </w:r>
      <w:r w:rsidR="00716740">
        <w:rPr>
          <w:rFonts w:ascii="Times New Roman" w:hAnsi="Times New Roman" w:cs="Times New Roman"/>
          <w:szCs w:val="20"/>
        </w:rPr>
        <w:t>Effective Date</w:t>
      </w:r>
      <w:r>
        <w:rPr>
          <w:rFonts w:ascii="Times New Roman" w:hAnsi="Times New Roman" w:cs="Times New Roman"/>
          <w:szCs w:val="20"/>
        </w:rPr>
        <w:t xml:space="preserve">, </w:t>
      </w:r>
      <w:r>
        <w:rPr>
          <w:rFonts w:ascii="Times New Roman" w:hAnsi="Times New Roman" w:cs="Times New Roman"/>
          <w:bCs/>
          <w:szCs w:val="20"/>
        </w:rPr>
        <w:t xml:space="preserve">by and between the Solar Owner and Homeowner (“Lease”), Homeowner has leased to Solar Owner and Solar Owner has leased from Homeowner certain rentable roof space on real property located </w:t>
      </w:r>
      <w:r w:rsidRPr="00716740" w:rsidR="00716740">
        <w:rPr>
          <w:rFonts w:ascii="Times New Roman" w:hAnsi="Times New Roman" w:cs="Times New Roman"/>
          <w:bCs/>
          <w:szCs w:val="20"/>
          <w:highlight w:val="yellow"/>
        </w:rPr>
        <w:t>_</w:t>
      </w:r>
      <w:r w:rsidR="00716740">
        <w:rPr>
          <w:rFonts w:ascii="Times New Roman" w:hAnsi="Times New Roman" w:cs="Times New Roman"/>
          <w:bCs/>
          <w:szCs w:val="20"/>
          <w:highlight w:val="yellow"/>
        </w:rPr>
        <w:t>__property address]</w:t>
      </w:r>
      <w:r w:rsidRPr="00716740" w:rsidR="00716740">
        <w:rPr>
          <w:rFonts w:ascii="Times New Roman" w:hAnsi="Times New Roman" w:cs="Times New Roman"/>
          <w:bCs/>
          <w:szCs w:val="20"/>
          <w:highlight w:val="yellow"/>
        </w:rPr>
        <w:t xml:space="preserve"> _______________</w:t>
      </w:r>
      <w:r>
        <w:rPr>
          <w:rFonts w:ascii="Times New Roman" w:hAnsi="Times New Roman" w:cs="Times New Roman"/>
          <w:bCs/>
          <w:szCs w:val="20"/>
        </w:rPr>
        <w:t xml:space="preserve"> (“Premises”) as further described in </w:t>
      </w:r>
      <w:r w:rsidR="00977CA4">
        <w:rPr>
          <w:rFonts w:ascii="Times New Roman" w:hAnsi="Times New Roman" w:cs="Times New Roman"/>
          <w:bCs/>
          <w:szCs w:val="20"/>
        </w:rPr>
        <w:t xml:space="preserve">the </w:t>
      </w:r>
      <w:r w:rsidRPr="0069545C" w:rsidR="00977CA4">
        <w:rPr>
          <w:rFonts w:ascii="Times New Roman" w:hAnsi="Times New Roman" w:cs="Times New Roman"/>
          <w:bCs/>
          <w:szCs w:val="20"/>
          <w:u w:val="single"/>
        </w:rPr>
        <w:t>Appendix</w:t>
      </w:r>
      <w:r w:rsidR="00864744">
        <w:rPr>
          <w:rFonts w:ascii="Times New Roman" w:hAnsi="Times New Roman" w:cs="Times New Roman"/>
          <w:bCs/>
          <w:szCs w:val="20"/>
          <w:u w:val="single"/>
        </w:rPr>
        <w:t xml:space="preserve"> </w:t>
      </w:r>
      <w:r>
        <w:rPr>
          <w:rFonts w:ascii="Times New Roman" w:hAnsi="Times New Roman" w:cs="Times New Roman"/>
          <w:bCs/>
          <w:szCs w:val="20"/>
        </w:rPr>
        <w:t>attached hereto and made a part hereof.</w:t>
      </w:r>
    </w:p>
    <w:p w:rsidR="001A0BB0" w:rsidRDefault="00000000" w14:paraId="28950D6A" w14:textId="2DAA5A91">
      <w:pPr>
        <w:numPr>
          <w:ilvl w:val="1"/>
          <w:numId w:val="37"/>
        </w:numPr>
        <w:jc w:val="both"/>
        <w:rPr>
          <w:rFonts w:ascii="Times New Roman" w:hAnsi="Times New Roman" w:cs="Times New Roman"/>
          <w:bCs/>
          <w:szCs w:val="20"/>
        </w:rPr>
      </w:pPr>
      <w:r>
        <w:rPr>
          <w:rFonts w:ascii="Times New Roman" w:hAnsi="Times New Roman" w:cs="Times New Roman"/>
          <w:bCs/>
          <w:szCs w:val="20"/>
        </w:rPr>
        <w:t>Homeowner has leased the Premises to Solar Owner effective as of</w:t>
      </w:r>
      <w:r w:rsidR="00A457EA">
        <w:rPr>
          <w:rFonts w:ascii="Times New Roman" w:hAnsi="Times New Roman" w:cs="Times New Roman"/>
          <w:bCs/>
          <w:szCs w:val="20"/>
        </w:rPr>
        <w:t xml:space="preserve"> Effective Date</w:t>
      </w:r>
      <w:r>
        <w:rPr>
          <w:rFonts w:ascii="Times New Roman" w:hAnsi="Times New Roman" w:cs="Times New Roman"/>
          <w:szCs w:val="20"/>
        </w:rPr>
        <w:t xml:space="preserve"> </w:t>
      </w:r>
      <w:r>
        <w:rPr>
          <w:rFonts w:ascii="Times New Roman" w:hAnsi="Times New Roman" w:cs="Times New Roman"/>
          <w:bCs/>
          <w:szCs w:val="20"/>
        </w:rPr>
        <w:t xml:space="preserve">and expiring on or about </w:t>
      </w:r>
      <w:r w:rsidRPr="00A457EA" w:rsidR="00A457EA">
        <w:rPr>
          <w:rFonts w:ascii="Times New Roman" w:hAnsi="Times New Roman" w:cs="Times New Roman"/>
          <w:szCs w:val="20"/>
          <w:highlight w:val="yellow"/>
        </w:rPr>
        <w:t>_______________</w:t>
      </w:r>
    </w:p>
    <w:p w:rsidR="001A0BB0" w:rsidRDefault="00000000" w14:paraId="7930702C" w14:textId="77777777">
      <w:pPr>
        <w:numPr>
          <w:ilvl w:val="1"/>
          <w:numId w:val="37"/>
        </w:numPr>
        <w:jc w:val="both"/>
        <w:rPr>
          <w:rFonts w:ascii="Times New Roman" w:hAnsi="Times New Roman" w:cs="Times New Roman"/>
          <w:bCs/>
          <w:szCs w:val="20"/>
        </w:rPr>
      </w:pPr>
      <w:r>
        <w:rPr>
          <w:rFonts w:ascii="Times New Roman" w:hAnsi="Times New Roman" w:cs="Times New Roman"/>
          <w:bCs/>
          <w:szCs w:val="20"/>
        </w:rPr>
        <w:t>Homeowner has leased the Premises to Solar Owner subject to the provisions of the Lease, the provisions of which are incorporated herein reference herein.</w:t>
      </w:r>
    </w:p>
    <w:p w:rsidR="001A0BB0" w:rsidRDefault="00000000" w14:paraId="524C51ED" w14:textId="77777777">
      <w:pPr>
        <w:numPr>
          <w:ilvl w:val="0"/>
          <w:numId w:val="37"/>
        </w:numPr>
        <w:jc w:val="both"/>
        <w:rPr>
          <w:rFonts w:ascii="Times New Roman" w:hAnsi="Times New Roman" w:cs="Times New Roman"/>
          <w:szCs w:val="20"/>
        </w:rPr>
      </w:pPr>
      <w:r>
        <w:rPr>
          <w:rFonts w:ascii="Times New Roman" w:hAnsi="Times New Roman" w:cs="Times New Roman"/>
          <w:bCs/>
          <w:szCs w:val="20"/>
          <w:u w:val="single"/>
        </w:rPr>
        <w:t>Purpose</w:t>
      </w:r>
      <w:r>
        <w:rPr>
          <w:rFonts w:ascii="Times New Roman" w:hAnsi="Times New Roman" w:cs="Times New Roman"/>
          <w:bCs/>
          <w:szCs w:val="20"/>
        </w:rPr>
        <w:t xml:space="preserve">.  </w:t>
      </w:r>
      <w:r>
        <w:rPr>
          <w:rFonts w:ascii="Times New Roman" w:hAnsi="Times New Roman" w:cs="Times New Roman"/>
          <w:szCs w:val="20"/>
        </w:rPr>
        <w:t>It is expressly understood and agreed by all parties that the sole purpose of this Memorandum is to give record notice of the Lease; it being distinctly understood and agreed that said Lease constitutes the entire lease and agreement between Solar Owner and Homeowner with respect to the Premises and is hereby incorporated by reference. The Lease contains and sets forth additional rights, terms, conditions, duties, and obligations not enumerated within this instrument which govern the Lease. This Memorandum is for information purposes only and nothing contained herein may be deemed in any way to modify or vary any of the terms or conditions of the Lease. In the event of any inconsistency between the terms of the Lease and this instrument, the terms of the Lease shall control. The rights and obligations set forth herein shall be binding upon and inure to the benefit of the parties hereto and their respective heirs, representatives, successors, and permitted assigns.  As between Solar Owner and Homeowner, all equipment installed by Solar Owner on the Premises is deemed personal property of Solar Owner.</w:t>
      </w:r>
    </w:p>
    <w:p w:rsidR="001A0BB0" w:rsidRDefault="00000000" w14:paraId="54EFDA5F" w14:textId="77777777">
      <w:pPr>
        <w:numPr>
          <w:ilvl w:val="0"/>
          <w:numId w:val="37"/>
        </w:numPr>
        <w:jc w:val="both"/>
        <w:rPr>
          <w:rFonts w:ascii="Times New Roman" w:hAnsi="Times New Roman" w:cs="Times New Roman"/>
          <w:bCs/>
          <w:szCs w:val="20"/>
        </w:rPr>
      </w:pPr>
      <w:r>
        <w:rPr>
          <w:rFonts w:ascii="Times New Roman" w:hAnsi="Times New Roman" w:cs="Times New Roman"/>
          <w:bCs/>
          <w:szCs w:val="20"/>
          <w:u w:val="single"/>
        </w:rPr>
        <w:t>Governing Law</w:t>
      </w:r>
      <w:r>
        <w:rPr>
          <w:rFonts w:ascii="Times New Roman" w:hAnsi="Times New Roman" w:cs="Times New Roman"/>
          <w:bCs/>
          <w:szCs w:val="20"/>
        </w:rPr>
        <w:t xml:space="preserve">.  This Memorandum shall be governed by and construed and interpreted in accordance with the laws of </w:t>
      </w:r>
      <w:r>
        <w:rPr>
          <w:rFonts w:ascii="Times New Roman" w:hAnsi="Times New Roman" w:cs="Times New Roman"/>
          <w:bCs/>
          <w:szCs w:val="20"/>
          <w:highlight w:val="yellow"/>
        </w:rPr>
        <w:t>XXX</w:t>
      </w:r>
      <w:r>
        <w:rPr>
          <w:rFonts w:ascii="Times New Roman" w:hAnsi="Times New Roman" w:cs="Times New Roman"/>
          <w:bCs/>
          <w:szCs w:val="20"/>
        </w:rPr>
        <w:t>.</w:t>
      </w:r>
    </w:p>
    <w:p w:rsidR="001A0BB0" w:rsidRDefault="00000000" w14:paraId="10995039" w14:textId="77777777">
      <w:pPr>
        <w:numPr>
          <w:ilvl w:val="0"/>
          <w:numId w:val="37"/>
        </w:numPr>
        <w:jc w:val="both"/>
        <w:rPr>
          <w:rFonts w:ascii="Times New Roman" w:hAnsi="Times New Roman" w:cs="Times New Roman"/>
          <w:bCs/>
          <w:szCs w:val="20"/>
        </w:rPr>
      </w:pPr>
      <w:r>
        <w:rPr>
          <w:rFonts w:ascii="Times New Roman" w:hAnsi="Times New Roman" w:cs="Times New Roman"/>
          <w:bCs/>
          <w:szCs w:val="20"/>
          <w:u w:val="single"/>
        </w:rPr>
        <w:t>Counterparts</w:t>
      </w:r>
      <w:r>
        <w:rPr>
          <w:rFonts w:ascii="Times New Roman" w:hAnsi="Times New Roman" w:cs="Times New Roman"/>
          <w:bCs/>
          <w:szCs w:val="20"/>
        </w:rPr>
        <w:t>.  This Memorandum may be executed in multiple counterparts, each of which shall be deemed an original, and all of which together shall constitute the same document.</w:t>
      </w:r>
    </w:p>
    <w:p w:rsidR="001A0BB0" w:rsidRDefault="001A0BB0" w14:paraId="64A748C9" w14:textId="77777777">
      <w:pPr>
        <w:spacing w:after="0"/>
        <w:rPr>
          <w:rFonts w:ascii="Times New Roman" w:hAnsi="Times New Roman" w:cs="Times New Roman"/>
          <w:szCs w:val="20"/>
        </w:rPr>
      </w:pPr>
    </w:p>
    <w:p w:rsidR="001A0BB0" w:rsidRDefault="00000000" w14:paraId="00A03C10" w14:textId="77777777">
      <w:pPr>
        <w:spacing w:after="0"/>
        <w:rPr>
          <w:rFonts w:ascii="Times New Roman" w:hAnsi="Times New Roman" w:cs="Times New Roman"/>
          <w:szCs w:val="20"/>
        </w:rPr>
      </w:pPr>
      <w:r>
        <w:rPr>
          <w:rFonts w:ascii="Times New Roman" w:hAnsi="Times New Roman" w:cs="Times New Roman"/>
          <w:szCs w:val="20"/>
        </w:rPr>
        <w:t>IN WITNESS WHEREOF, the parties hereto have executed this Memorandum of Lease pursuant to due authorization on the dates herein acknowledged.</w:t>
      </w:r>
    </w:p>
    <w:p w:rsidR="001A0BB0" w:rsidRDefault="001A0BB0" w14:paraId="1E2CDAA7" w14:textId="77777777">
      <w:pPr>
        <w:spacing w:after="0"/>
        <w:rPr>
          <w:rFonts w:ascii="Times New Roman" w:hAnsi="Times New Roman" w:cs="Times New Roman"/>
          <w:szCs w:val="20"/>
        </w:rPr>
      </w:pPr>
    </w:p>
    <w:p w:rsidR="00506C65" w:rsidP="00506C65" w:rsidRDefault="00506C65" w14:paraId="09056ABE" w14:textId="77777777">
      <w:pPr>
        <w:spacing w:after="0"/>
        <w:rPr>
          <w:rFonts w:ascii="Times New Roman" w:hAnsi="Times New Roman" w:cs="Times New Roman"/>
          <w:szCs w:val="20"/>
        </w:rPr>
      </w:pPr>
      <w:r>
        <w:rPr>
          <w:rFonts w:ascii="Times New Roman" w:hAnsi="Times New Roman" w:cs="Times New Roman"/>
          <w:szCs w:val="20"/>
        </w:rPr>
        <w:t>Solar Owner:</w:t>
      </w:r>
    </w:p>
    <w:p w:rsidR="00506C65" w:rsidP="00506C65" w:rsidRDefault="00506C65" w14:paraId="2FDCB47F" w14:textId="77777777">
      <w:pPr>
        <w:spacing w:after="0"/>
        <w:rPr>
          <w:rFonts w:ascii="Times New Roman" w:hAnsi="Times New Roman" w:cs="Times New Roman"/>
          <w:szCs w:val="20"/>
        </w:rPr>
      </w:pPr>
    </w:p>
    <w:p w:rsidR="00506C65" w:rsidP="00506C65" w:rsidRDefault="00506C65" w14:paraId="41052BD3" w14:textId="72A493FB">
      <w:pPr>
        <w:spacing w:after="0"/>
        <w:rPr>
          <w:rFonts w:ascii="Times New Roman" w:hAnsi="Times New Roman" w:cs="Times New Roman"/>
          <w:szCs w:val="20"/>
        </w:rPr>
      </w:pPr>
      <w:r w:rsidRPr="00864744">
        <w:rPr>
          <w:rFonts w:ascii="Times New Roman" w:hAnsi="Times New Roman" w:cs="Times New Roman"/>
          <w:szCs w:val="20"/>
          <w:highlight w:val="yellow"/>
        </w:rPr>
        <w:t>COMMUNITY HOUSING</w:t>
      </w:r>
      <w:r w:rsidRPr="00864744" w:rsidR="00864744">
        <w:rPr>
          <w:rFonts w:ascii="Times New Roman" w:hAnsi="Times New Roman" w:cs="Times New Roman"/>
          <w:szCs w:val="20"/>
          <w:highlight w:val="yellow"/>
        </w:rPr>
        <w:t xml:space="preserve"> </w:t>
      </w:r>
      <w:proofErr w:type="gramStart"/>
      <w:r w:rsidRPr="00864744" w:rsidR="00864744">
        <w:rPr>
          <w:rFonts w:ascii="Times New Roman" w:hAnsi="Times New Roman" w:cs="Times New Roman"/>
          <w:szCs w:val="20"/>
          <w:highlight w:val="yellow"/>
        </w:rPr>
        <w:t>NON PROFIT</w:t>
      </w:r>
      <w:proofErr w:type="gramEnd"/>
    </w:p>
    <w:p w:rsidR="00506C65" w:rsidP="00506C65" w:rsidRDefault="00506C65" w14:paraId="0929B453" w14:textId="77777777">
      <w:pPr>
        <w:spacing w:after="0"/>
        <w:rPr>
          <w:rFonts w:ascii="Times New Roman" w:hAnsi="Times New Roman" w:cs="Times New Roman"/>
          <w:szCs w:val="20"/>
        </w:rPr>
      </w:pPr>
    </w:p>
    <w:p w:rsidR="00506C65" w:rsidP="00506C65" w:rsidRDefault="00506C65" w14:paraId="1FF792B8" w14:textId="77777777">
      <w:pPr>
        <w:spacing w:after="0"/>
        <w:rPr>
          <w:rFonts w:ascii="Times New Roman" w:hAnsi="Times New Roman" w:cs="Times New Roman"/>
          <w:szCs w:val="20"/>
        </w:rPr>
      </w:pPr>
    </w:p>
    <w:p w:rsidR="00506C65" w:rsidP="00506C65" w:rsidRDefault="00506C65" w14:paraId="77C46A04" w14:textId="77777777">
      <w:pPr>
        <w:spacing w:after="0"/>
        <w:rPr>
          <w:rFonts w:ascii="Times New Roman" w:hAnsi="Times New Roman" w:cs="Times New Roman"/>
          <w:szCs w:val="20"/>
        </w:rPr>
      </w:pPr>
      <w:r>
        <w:rPr>
          <w:rFonts w:ascii="Times New Roman" w:hAnsi="Times New Roman" w:cs="Times New Roman"/>
          <w:szCs w:val="20"/>
        </w:rPr>
        <w:t>By:</w:t>
      </w:r>
      <w:r>
        <w:rPr>
          <w:rFonts w:ascii="Times New Roman" w:hAnsi="Times New Roman" w:cs="Times New Roman"/>
          <w:szCs w:val="20"/>
        </w:rPr>
        <w:tab/>
      </w:r>
      <w:r w:rsidRPr="00EB615F">
        <w:rPr>
          <w:rFonts w:ascii="Times New Roman" w:hAnsi="Times New Roman" w:cs="Times New Roman"/>
          <w:szCs w:val="20"/>
          <w:highlight w:val="yellow"/>
        </w:rPr>
        <w:t>____________________________</w:t>
      </w:r>
    </w:p>
    <w:p w:rsidR="00506C65" w:rsidP="00506C65" w:rsidRDefault="00506C65" w14:paraId="45241F1A" w14:textId="5000FAB3">
      <w:pPr>
        <w:spacing w:after="0"/>
        <w:rPr>
          <w:rFonts w:ascii="Times New Roman" w:hAnsi="Times New Roman" w:cs="Times New Roman"/>
          <w:szCs w:val="20"/>
        </w:rPr>
      </w:pPr>
      <w:r>
        <w:rPr>
          <w:rFonts w:ascii="Times New Roman" w:hAnsi="Times New Roman" w:cs="Times New Roman"/>
          <w:szCs w:val="20"/>
        </w:rPr>
        <w:t xml:space="preserve">Name:  </w:t>
      </w:r>
      <w:r w:rsidRPr="00864744" w:rsidR="00864744">
        <w:rPr>
          <w:rFonts w:ascii="Times New Roman" w:hAnsi="Times New Roman" w:cs="Times New Roman"/>
          <w:szCs w:val="20"/>
          <w:highlight w:val="yellow"/>
        </w:rPr>
        <w:t>JOHN DOE</w:t>
      </w:r>
    </w:p>
    <w:p w:rsidR="00506C65" w:rsidP="00506C65" w:rsidRDefault="00506C65" w14:paraId="15CA07D5" w14:textId="715A8129">
      <w:pPr>
        <w:spacing w:after="0"/>
        <w:rPr>
          <w:rFonts w:ascii="Times New Roman" w:hAnsi="Times New Roman" w:cs="Times New Roman"/>
          <w:szCs w:val="20"/>
        </w:rPr>
      </w:pPr>
      <w:r>
        <w:rPr>
          <w:rFonts w:ascii="Times New Roman" w:hAnsi="Times New Roman" w:cs="Times New Roman"/>
          <w:szCs w:val="20"/>
        </w:rPr>
        <w:t xml:space="preserve">Title:  </w:t>
      </w:r>
      <w:r>
        <w:rPr>
          <w:rFonts w:ascii="Times New Roman" w:hAnsi="Times New Roman" w:cs="Times New Roman"/>
          <w:szCs w:val="20"/>
        </w:rPr>
        <w:tab/>
      </w:r>
      <w:proofErr w:type="gramStart"/>
      <w:r w:rsidRPr="00864744" w:rsidR="00864744">
        <w:rPr>
          <w:rFonts w:ascii="Times New Roman" w:hAnsi="Times New Roman" w:cs="Times New Roman"/>
          <w:szCs w:val="20"/>
          <w:highlight w:val="yellow"/>
        </w:rPr>
        <w:t>NON PROFIT</w:t>
      </w:r>
      <w:proofErr w:type="gramEnd"/>
      <w:r w:rsidRPr="00864744" w:rsidR="00864744">
        <w:rPr>
          <w:rFonts w:ascii="Times New Roman" w:hAnsi="Times New Roman" w:cs="Times New Roman"/>
          <w:szCs w:val="20"/>
          <w:highlight w:val="yellow"/>
        </w:rPr>
        <w:t xml:space="preserve"> DIRECTOR</w:t>
      </w:r>
    </w:p>
    <w:p w:rsidR="00506C65" w:rsidP="00506C65" w:rsidRDefault="00506C65" w14:paraId="029B32A0" w14:textId="77777777">
      <w:pPr>
        <w:spacing w:after="0"/>
        <w:rPr>
          <w:rFonts w:ascii="Times New Roman" w:hAnsi="Times New Roman" w:cs="Times New Roman"/>
          <w:szCs w:val="20"/>
        </w:rPr>
      </w:pPr>
    </w:p>
    <w:p w:rsidR="00506C65" w:rsidP="00506C65" w:rsidRDefault="00506C65" w14:paraId="16F1D91A" w14:textId="77777777">
      <w:pPr>
        <w:spacing w:after="0"/>
        <w:rPr>
          <w:rFonts w:ascii="Times New Roman" w:hAnsi="Times New Roman" w:cs="Times New Roman"/>
          <w:szCs w:val="20"/>
        </w:rPr>
      </w:pPr>
    </w:p>
    <w:p w:rsidR="00745721" w:rsidP="00745721" w:rsidRDefault="00506C65" w14:paraId="4B1C97D3" w14:textId="40317C54">
      <w:pPr>
        <w:spacing w:after="0"/>
        <w:rPr>
          <w:rFonts w:ascii="Times New Roman" w:hAnsi="Times New Roman" w:cs="Times New Roman"/>
          <w:szCs w:val="20"/>
        </w:rPr>
      </w:pPr>
      <w:r>
        <w:rPr>
          <w:rFonts w:ascii="Times New Roman" w:hAnsi="Times New Roman" w:cs="Times New Roman"/>
          <w:szCs w:val="20"/>
        </w:rPr>
        <w:t>Homeowner</w:t>
      </w:r>
      <w:r w:rsidR="002717ED">
        <w:rPr>
          <w:rFonts w:ascii="Times New Roman" w:hAnsi="Times New Roman" w:cs="Times New Roman"/>
          <w:szCs w:val="20"/>
        </w:rPr>
        <w:t xml:space="preserve"> #1</w:t>
      </w:r>
      <w:r>
        <w:rPr>
          <w:rFonts w:ascii="Times New Roman" w:hAnsi="Times New Roman" w:cs="Times New Roman"/>
          <w:szCs w:val="20"/>
        </w:rPr>
        <w:t xml:space="preserve">: </w:t>
      </w:r>
      <w:r w:rsidR="00745721">
        <w:rPr>
          <w:rFonts w:ascii="Times New Roman" w:hAnsi="Times New Roman" w:cs="Times New Roman"/>
          <w:szCs w:val="20"/>
        </w:rPr>
        <w:tab/>
      </w:r>
      <w:r w:rsidR="00745721">
        <w:rPr>
          <w:rFonts w:ascii="Times New Roman" w:hAnsi="Times New Roman" w:cs="Times New Roman"/>
          <w:szCs w:val="20"/>
        </w:rPr>
        <w:tab/>
      </w:r>
      <w:r w:rsidR="00745721">
        <w:rPr>
          <w:rFonts w:ascii="Times New Roman" w:hAnsi="Times New Roman" w:cs="Times New Roman"/>
          <w:szCs w:val="20"/>
        </w:rPr>
        <w:tab/>
      </w:r>
      <w:r w:rsidR="00745721">
        <w:rPr>
          <w:rFonts w:ascii="Times New Roman" w:hAnsi="Times New Roman" w:cs="Times New Roman"/>
          <w:szCs w:val="20"/>
        </w:rPr>
        <w:tab/>
      </w:r>
      <w:r w:rsidR="00745721">
        <w:rPr>
          <w:rFonts w:ascii="Times New Roman" w:hAnsi="Times New Roman" w:cs="Times New Roman"/>
          <w:szCs w:val="20"/>
        </w:rPr>
        <w:tab/>
      </w:r>
      <w:r w:rsidR="00745721">
        <w:rPr>
          <w:rFonts w:ascii="Times New Roman" w:hAnsi="Times New Roman" w:cs="Times New Roman"/>
          <w:szCs w:val="20"/>
        </w:rPr>
        <w:tab/>
      </w:r>
      <w:r w:rsidR="00745721">
        <w:rPr>
          <w:rFonts w:ascii="Times New Roman" w:hAnsi="Times New Roman" w:cs="Times New Roman"/>
          <w:szCs w:val="20"/>
        </w:rPr>
        <w:tab/>
      </w:r>
      <w:r w:rsidR="00745721">
        <w:rPr>
          <w:rFonts w:ascii="Times New Roman" w:hAnsi="Times New Roman" w:cs="Times New Roman"/>
          <w:szCs w:val="20"/>
        </w:rPr>
        <w:t xml:space="preserve">Homeowner #2 (if needed): </w:t>
      </w:r>
    </w:p>
    <w:p w:rsidR="00506C65" w:rsidP="00506C65" w:rsidRDefault="00506C65" w14:paraId="6149E39A" w14:textId="77777777">
      <w:pPr>
        <w:spacing w:after="0"/>
        <w:rPr>
          <w:rFonts w:ascii="Times New Roman" w:hAnsi="Times New Roman" w:cs="Times New Roman"/>
          <w:szCs w:val="20"/>
        </w:rPr>
      </w:pPr>
    </w:p>
    <w:p w:rsidR="00506C65" w:rsidP="00506C65" w:rsidRDefault="00506C65" w14:paraId="6AAD7DF5" w14:textId="77777777">
      <w:pPr>
        <w:spacing w:after="0"/>
        <w:rPr>
          <w:rFonts w:ascii="Times New Roman" w:hAnsi="Times New Roman" w:cs="Times New Roman"/>
          <w:szCs w:val="20"/>
        </w:rPr>
      </w:pPr>
    </w:p>
    <w:p w:rsidR="00506C65" w:rsidP="00506C65" w:rsidRDefault="00506C65" w14:paraId="76C30EF3" w14:textId="7BF5A974">
      <w:pPr>
        <w:spacing w:after="0"/>
        <w:rPr>
          <w:rFonts w:ascii="Times New Roman" w:hAnsi="Times New Roman" w:cs="Times New Roman"/>
          <w:szCs w:val="20"/>
        </w:rPr>
      </w:pPr>
      <w:r>
        <w:rPr>
          <w:rFonts w:ascii="Times New Roman" w:hAnsi="Times New Roman" w:cs="Times New Roman"/>
          <w:szCs w:val="20"/>
        </w:rPr>
        <w:t>By:</w:t>
      </w:r>
      <w:r>
        <w:rPr>
          <w:rFonts w:ascii="Times New Roman" w:hAnsi="Times New Roman" w:cs="Times New Roman"/>
          <w:szCs w:val="20"/>
        </w:rPr>
        <w:tab/>
      </w:r>
      <w:r w:rsidRPr="00EB615F">
        <w:rPr>
          <w:rFonts w:ascii="Times New Roman" w:hAnsi="Times New Roman" w:cs="Times New Roman"/>
          <w:szCs w:val="20"/>
          <w:highlight w:val="yellow"/>
        </w:rPr>
        <w:t>____________________________</w:t>
      </w:r>
      <w:r w:rsidR="00745721">
        <w:rPr>
          <w:rFonts w:ascii="Times New Roman" w:hAnsi="Times New Roman" w:cs="Times New Roman"/>
          <w:szCs w:val="20"/>
        </w:rPr>
        <w:tab/>
      </w:r>
      <w:r w:rsidR="00745721">
        <w:rPr>
          <w:rFonts w:ascii="Times New Roman" w:hAnsi="Times New Roman" w:cs="Times New Roman"/>
          <w:szCs w:val="20"/>
        </w:rPr>
        <w:tab/>
      </w:r>
      <w:r w:rsidR="00745721">
        <w:rPr>
          <w:rFonts w:ascii="Times New Roman" w:hAnsi="Times New Roman" w:cs="Times New Roman"/>
          <w:szCs w:val="20"/>
        </w:rPr>
        <w:tab/>
      </w:r>
      <w:r w:rsidR="00745721">
        <w:rPr>
          <w:rFonts w:ascii="Times New Roman" w:hAnsi="Times New Roman" w:cs="Times New Roman"/>
          <w:szCs w:val="20"/>
        </w:rPr>
        <w:tab/>
      </w:r>
      <w:proofErr w:type="gramStart"/>
      <w:r w:rsidR="00745721">
        <w:rPr>
          <w:rFonts w:ascii="Times New Roman" w:hAnsi="Times New Roman" w:cs="Times New Roman"/>
          <w:szCs w:val="20"/>
        </w:rPr>
        <w:t>By</w:t>
      </w:r>
      <w:proofErr w:type="gramEnd"/>
      <w:r w:rsidR="00745721">
        <w:rPr>
          <w:rFonts w:ascii="Times New Roman" w:hAnsi="Times New Roman" w:cs="Times New Roman"/>
          <w:szCs w:val="20"/>
        </w:rPr>
        <w:t>:</w:t>
      </w:r>
      <w:r w:rsidR="00745721">
        <w:rPr>
          <w:rFonts w:ascii="Times New Roman" w:hAnsi="Times New Roman" w:cs="Times New Roman"/>
          <w:szCs w:val="20"/>
        </w:rPr>
        <w:tab/>
      </w:r>
      <w:r w:rsidRPr="00EB615F" w:rsidR="00745721">
        <w:rPr>
          <w:rFonts w:ascii="Times New Roman" w:hAnsi="Times New Roman" w:cs="Times New Roman"/>
          <w:szCs w:val="20"/>
          <w:highlight w:val="yellow"/>
        </w:rPr>
        <w:t>____________________________</w:t>
      </w:r>
    </w:p>
    <w:p w:rsidR="002717ED" w:rsidP="00506C65" w:rsidRDefault="002717ED" w14:paraId="46FE53A0" w14:textId="77777777">
      <w:pPr>
        <w:spacing w:after="0"/>
        <w:rPr>
          <w:rFonts w:ascii="Times New Roman" w:hAnsi="Times New Roman" w:cs="Times New Roman"/>
          <w:szCs w:val="20"/>
        </w:rPr>
      </w:pPr>
    </w:p>
    <w:p w:rsidRPr="00A16BF2" w:rsidR="00635359" w:rsidP="34714403" w:rsidRDefault="00506C65" w14:paraId="7EB2BAD6" w14:textId="5961E857">
      <w:pPr>
        <w:spacing w:after="0"/>
        <w:rPr>
          <w:rFonts w:ascii="Times New Roman" w:hAnsi="Times New Roman" w:cs="Times New Roman"/>
          <w:highlight w:val="yellow"/>
        </w:rPr>
      </w:pPr>
      <w:r w:rsidRPr="34714403" w:rsidR="34714403">
        <w:rPr>
          <w:rFonts w:ascii="Times New Roman" w:hAnsi="Times New Roman" w:cs="Times New Roman"/>
        </w:rPr>
        <w:t>Name:</w:t>
      </w:r>
      <w:r>
        <w:tab/>
      </w:r>
      <w:r w:rsidRPr="34714403" w:rsidR="34714403">
        <w:rPr>
          <w:rFonts w:ascii="Times New Roman" w:hAnsi="Times New Roman" w:cs="Times New Roman"/>
          <w:highlight w:val="yellow"/>
        </w:rPr>
        <w:t>____________________________</w:t>
      </w:r>
      <w:r>
        <w:tab/>
      </w:r>
      <w:r>
        <w:tab/>
      </w:r>
      <w:r>
        <w:tab/>
      </w:r>
      <w:r>
        <w:tab/>
      </w:r>
      <w:r w:rsidRPr="34714403" w:rsidR="34714403">
        <w:rPr>
          <w:rFonts w:ascii="Times New Roman" w:hAnsi="Times New Roman" w:cs="Times New Roman"/>
        </w:rPr>
        <w:t>Name:</w:t>
      </w:r>
      <w:r>
        <w:tab/>
      </w:r>
      <w:r w:rsidRPr="34714403" w:rsidR="34714403">
        <w:rPr>
          <w:rFonts w:ascii="Times New Roman" w:hAnsi="Times New Roman" w:cs="Times New Roman"/>
          <w:highlight w:val="yellow"/>
        </w:rPr>
        <w:t>____________________________</w:t>
      </w:r>
      <w:r w:rsidRPr="34714403">
        <w:rPr>
          <w:rFonts w:ascii="Times New Roman" w:hAnsi="Times New Roman" w:cs="Times New Roman"/>
          <w:highlight w:val="yellow"/>
        </w:rPr>
        <w:br w:type="page"/>
      </w:r>
    </w:p>
    <w:p w:rsidRPr="000228FA" w:rsidR="00635359" w:rsidP="00635359" w:rsidRDefault="00635359" w14:paraId="3E5F2D9F" w14:textId="77777777">
      <w:pPr>
        <w:widowControl w:val="0"/>
        <w:autoSpaceDE w:val="0"/>
        <w:autoSpaceDN w:val="0"/>
        <w:adjustRightInd w:val="0"/>
        <w:jc w:val="center"/>
        <w:rPr>
          <w:rFonts w:ascii="Times New Roman" w:hAnsi="Times New Roman" w:eastAsia="Times New Roman" w:cs="Times New Roman"/>
          <w:b/>
          <w:bCs/>
          <w:szCs w:val="24"/>
        </w:rPr>
      </w:pPr>
      <w:r w:rsidRPr="000228FA">
        <w:rPr>
          <w:rFonts w:ascii="Times New Roman" w:hAnsi="Times New Roman" w:eastAsia="Times New Roman" w:cs="Times New Roman"/>
          <w:b/>
          <w:bCs/>
          <w:szCs w:val="24"/>
        </w:rPr>
        <w:t xml:space="preserve">HOMEOWNER SIGNATURE PAGE TO </w:t>
      </w:r>
    </w:p>
    <w:p w:rsidRPr="000228FA" w:rsidR="00635359" w:rsidP="00635359" w:rsidRDefault="00635359" w14:paraId="6466021A" w14:textId="77777777">
      <w:pPr>
        <w:widowControl w:val="0"/>
        <w:autoSpaceDE w:val="0"/>
        <w:autoSpaceDN w:val="0"/>
        <w:adjustRightInd w:val="0"/>
        <w:jc w:val="center"/>
        <w:rPr>
          <w:rFonts w:ascii="Times New Roman" w:hAnsi="Times New Roman" w:eastAsia="Times New Roman" w:cs="Times New Roman"/>
          <w:b/>
          <w:bCs/>
          <w:szCs w:val="24"/>
        </w:rPr>
      </w:pPr>
      <w:r w:rsidRPr="000228FA">
        <w:rPr>
          <w:rFonts w:ascii="Times New Roman" w:hAnsi="Times New Roman" w:eastAsia="Times New Roman" w:cs="Times New Roman"/>
          <w:b/>
          <w:bCs/>
          <w:szCs w:val="24"/>
        </w:rPr>
        <w:t>MEMORANDUM OF ROOFTOP LEASE</w:t>
      </w:r>
    </w:p>
    <w:p w:rsidRPr="000228FA" w:rsidR="00635359" w:rsidP="00635359" w:rsidRDefault="00635359" w14:paraId="386B9B61" w14:textId="77777777">
      <w:pPr>
        <w:widowControl w:val="0"/>
        <w:autoSpaceDE w:val="0"/>
        <w:autoSpaceDN w:val="0"/>
        <w:adjustRightInd w:val="0"/>
        <w:ind w:firstLine="720"/>
        <w:rPr>
          <w:rFonts w:ascii="Times New Roman" w:hAnsi="Times New Roman" w:eastAsia="Times New Roman" w:cs="Times New Roman"/>
          <w:bCs/>
          <w:szCs w:val="24"/>
        </w:rPr>
      </w:pPr>
    </w:p>
    <w:p w:rsidRPr="000228FA" w:rsidR="00635359" w:rsidP="00635359" w:rsidRDefault="00635359" w14:paraId="13349C5A" w14:textId="77777777">
      <w:pPr>
        <w:widowControl w:val="0"/>
        <w:autoSpaceDE w:val="0"/>
        <w:autoSpaceDN w:val="0"/>
        <w:adjustRightInd w:val="0"/>
        <w:ind w:firstLine="720"/>
        <w:rPr>
          <w:rFonts w:ascii="Times New Roman" w:hAnsi="Times New Roman" w:eastAsia="Times New Roman" w:cs="Times New Roman"/>
          <w:bCs/>
          <w:szCs w:val="24"/>
        </w:rPr>
      </w:pPr>
      <w:r w:rsidRPr="000228FA">
        <w:rPr>
          <w:rFonts w:ascii="Times New Roman" w:hAnsi="Times New Roman" w:eastAsia="Times New Roman" w:cs="Times New Roman"/>
          <w:b/>
          <w:bCs/>
          <w:szCs w:val="24"/>
        </w:rPr>
        <w:t>IN WITNESS WHEREOF</w:t>
      </w:r>
      <w:r w:rsidRPr="000228FA">
        <w:rPr>
          <w:rFonts w:ascii="Times New Roman" w:hAnsi="Times New Roman" w:eastAsia="Times New Roman" w:cs="Times New Roman"/>
          <w:bCs/>
          <w:szCs w:val="24"/>
        </w:rPr>
        <w:t>, the parties hereto have caused this Memorandum of Residential Solar Lease to be duly executed on the day and year first above written.</w:t>
      </w:r>
    </w:p>
    <w:p w:rsidRPr="000228FA" w:rsidR="00635359" w:rsidP="00635359" w:rsidRDefault="00635359" w14:paraId="645EE071" w14:textId="77777777">
      <w:pPr>
        <w:widowControl w:val="0"/>
        <w:autoSpaceDE w:val="0"/>
        <w:autoSpaceDN w:val="0"/>
        <w:adjustRightInd w:val="0"/>
        <w:ind w:firstLine="720"/>
        <w:rPr>
          <w:rFonts w:ascii="Times New Roman" w:hAnsi="Times New Roman" w:eastAsia="Times New Roman" w:cs="Times New Roman"/>
          <w:bCs/>
          <w:szCs w:val="24"/>
        </w:rPr>
      </w:pPr>
      <w:bookmarkStart w:name="_DV_M131" w:id="47"/>
      <w:bookmarkStart w:name="_DV_M132" w:id="48"/>
      <w:bookmarkStart w:name="_DV_M133" w:id="49"/>
      <w:bookmarkStart w:name="_DV_M134" w:id="50"/>
      <w:bookmarkEnd w:id="47"/>
      <w:bookmarkEnd w:id="48"/>
      <w:bookmarkEnd w:id="49"/>
      <w:bookmarkEnd w:id="50"/>
    </w:p>
    <w:p w:rsidRPr="000228FA" w:rsidR="00635359" w:rsidP="00635359" w:rsidRDefault="00635359" w14:paraId="26D52E49" w14:textId="77777777">
      <w:pPr>
        <w:widowControl w:val="0"/>
        <w:numPr>
          <w:ilvl w:val="12"/>
          <w:numId w:val="0"/>
        </w:numPr>
        <w:autoSpaceDE w:val="0"/>
        <w:autoSpaceDN w:val="0"/>
        <w:adjustRightInd w:val="0"/>
        <w:ind w:right="-450"/>
        <w:rPr>
          <w:rFonts w:ascii="Times New Roman" w:hAnsi="Times New Roman" w:eastAsia="Times New Roman" w:cs="Times New Roman"/>
          <w:szCs w:val="20"/>
        </w:rPr>
      </w:pPr>
    </w:p>
    <w:p w:rsidRPr="000228FA" w:rsidR="00635359" w:rsidP="00635359" w:rsidRDefault="00635359" w14:paraId="5B5D7B30" w14:textId="77777777">
      <w:pPr>
        <w:widowControl w:val="0"/>
        <w:numPr>
          <w:ilvl w:val="12"/>
          <w:numId w:val="0"/>
        </w:numPr>
        <w:autoSpaceDE w:val="0"/>
        <w:autoSpaceDN w:val="0"/>
        <w:adjustRightInd w:val="0"/>
        <w:ind w:left="4320" w:right="-450"/>
        <w:rPr>
          <w:rFonts w:ascii="Times New Roman" w:hAnsi="Times New Roman" w:eastAsia="Times New Roman" w:cs="Times New Roman"/>
          <w:szCs w:val="20"/>
        </w:rPr>
      </w:pPr>
      <w:r w:rsidRPr="000228FA">
        <w:rPr>
          <w:rFonts w:ascii="Times New Roman" w:hAnsi="Times New Roman" w:eastAsia="Times New Roman" w:cs="Times New Roman"/>
          <w:b/>
          <w:szCs w:val="20"/>
        </w:rPr>
        <w:t>HOMEOWNER</w:t>
      </w:r>
      <w:r w:rsidRPr="000228FA">
        <w:rPr>
          <w:rFonts w:ascii="Times New Roman" w:hAnsi="Times New Roman" w:eastAsia="Times New Roman" w:cs="Times New Roman"/>
          <w:szCs w:val="20"/>
        </w:rPr>
        <w:t>:</w:t>
      </w:r>
      <w:r w:rsidRPr="000228FA">
        <w:rPr>
          <w:rFonts w:ascii="Times New Roman" w:hAnsi="Times New Roman" w:eastAsia="Times New Roman" w:cs="Times New Roman"/>
          <w:szCs w:val="20"/>
        </w:rPr>
        <w:tab/>
      </w:r>
    </w:p>
    <w:p w:rsidRPr="000228FA" w:rsidR="00635359" w:rsidP="00635359" w:rsidRDefault="00635359" w14:paraId="2C4BC405" w14:textId="77777777">
      <w:pPr>
        <w:widowControl w:val="0"/>
        <w:numPr>
          <w:ilvl w:val="12"/>
          <w:numId w:val="0"/>
        </w:numPr>
        <w:autoSpaceDE w:val="0"/>
        <w:autoSpaceDN w:val="0"/>
        <w:adjustRightInd w:val="0"/>
        <w:rPr>
          <w:rFonts w:ascii="Times New Roman" w:hAnsi="Times New Roman" w:eastAsia="Times New Roman" w:cs="Times New Roman"/>
          <w:szCs w:val="20"/>
        </w:rPr>
      </w:pPr>
    </w:p>
    <w:p w:rsidRPr="000228FA" w:rsidR="00635359" w:rsidP="00635359" w:rsidRDefault="00635359" w14:paraId="71ABB6A6" w14:textId="77777777">
      <w:pPr>
        <w:widowControl w:val="0"/>
        <w:numPr>
          <w:ilvl w:val="12"/>
          <w:numId w:val="0"/>
        </w:numPr>
        <w:autoSpaceDE w:val="0"/>
        <w:autoSpaceDN w:val="0"/>
        <w:adjustRightInd w:val="0"/>
        <w:rPr>
          <w:rFonts w:ascii="Times New Roman" w:hAnsi="Times New Roman" w:eastAsia="Times New Roman" w:cs="Times New Roman"/>
          <w:szCs w:val="20"/>
        </w:rPr>
      </w:pPr>
    </w:p>
    <w:p w:rsidRPr="000228FA" w:rsidR="00635359" w:rsidP="00635359" w:rsidRDefault="00635359" w14:paraId="638AFF67" w14:textId="77777777">
      <w:pPr>
        <w:widowControl w:val="0"/>
        <w:numPr>
          <w:ilvl w:val="12"/>
          <w:numId w:val="0"/>
        </w:numPr>
        <w:autoSpaceDE w:val="0"/>
        <w:autoSpaceDN w:val="0"/>
        <w:adjustRightInd w:val="0"/>
        <w:ind w:left="4320"/>
        <w:rPr>
          <w:rFonts w:ascii="Times New Roman" w:hAnsi="Times New Roman" w:eastAsia="Times New Roman" w:cs="Times New Roman"/>
          <w:szCs w:val="20"/>
          <w:u w:val="single"/>
        </w:rPr>
      </w:pPr>
      <w:r w:rsidRPr="000228FA">
        <w:rPr>
          <w:rFonts w:ascii="Times New Roman" w:hAnsi="Times New Roman" w:eastAsia="Times New Roman" w:cs="Times New Roman"/>
          <w:szCs w:val="20"/>
        </w:rPr>
        <w:t>By:</w:t>
      </w:r>
      <w:r w:rsidRPr="000228FA">
        <w:rPr>
          <w:rFonts w:ascii="Times New Roman" w:hAnsi="Times New Roman" w:eastAsia="Times New Roman" w:cs="Times New Roman"/>
          <w:szCs w:val="20"/>
          <w:u w:val="single"/>
        </w:rPr>
        <w:tab/>
      </w:r>
      <w:r w:rsidRPr="000228FA">
        <w:rPr>
          <w:rFonts w:ascii="Times New Roman" w:hAnsi="Times New Roman" w:eastAsia="Times New Roman" w:cs="Times New Roman"/>
          <w:szCs w:val="20"/>
          <w:u w:val="single"/>
        </w:rPr>
        <w:tab/>
      </w:r>
      <w:r w:rsidRPr="000228FA">
        <w:rPr>
          <w:rFonts w:ascii="Times New Roman" w:hAnsi="Times New Roman" w:eastAsia="Times New Roman" w:cs="Times New Roman"/>
          <w:szCs w:val="20"/>
          <w:u w:val="single"/>
        </w:rPr>
        <w:tab/>
      </w:r>
      <w:r w:rsidRPr="000228FA">
        <w:rPr>
          <w:rFonts w:ascii="Times New Roman" w:hAnsi="Times New Roman" w:eastAsia="Times New Roman" w:cs="Times New Roman"/>
          <w:szCs w:val="20"/>
          <w:u w:val="single"/>
        </w:rPr>
        <w:tab/>
      </w:r>
      <w:r w:rsidRPr="000228FA">
        <w:rPr>
          <w:rFonts w:ascii="Times New Roman" w:hAnsi="Times New Roman" w:eastAsia="Times New Roman" w:cs="Times New Roman"/>
          <w:szCs w:val="20"/>
          <w:u w:val="single"/>
        </w:rPr>
        <w:tab/>
      </w:r>
      <w:r w:rsidRPr="000228FA">
        <w:rPr>
          <w:rFonts w:ascii="Times New Roman" w:hAnsi="Times New Roman" w:eastAsia="Times New Roman" w:cs="Times New Roman"/>
          <w:szCs w:val="20"/>
          <w:u w:val="single"/>
        </w:rPr>
        <w:t>________</w:t>
      </w:r>
    </w:p>
    <w:p w:rsidRPr="000228FA" w:rsidR="00635359" w:rsidP="00635359" w:rsidRDefault="00635359" w14:paraId="6675116B" w14:textId="77777777">
      <w:pPr>
        <w:widowControl w:val="0"/>
        <w:numPr>
          <w:ilvl w:val="12"/>
          <w:numId w:val="0"/>
        </w:numPr>
        <w:autoSpaceDE w:val="0"/>
        <w:autoSpaceDN w:val="0"/>
        <w:adjustRightInd w:val="0"/>
        <w:rPr>
          <w:rFonts w:ascii="Times New Roman" w:hAnsi="Times New Roman" w:eastAsia="Times New Roman" w:cs="Times New Roman"/>
          <w:szCs w:val="20"/>
        </w:rPr>
      </w:pPr>
    </w:p>
    <w:p w:rsidRPr="000228FA" w:rsidR="00635359" w:rsidP="00635359" w:rsidRDefault="00635359" w14:paraId="342A3181" w14:textId="77777777">
      <w:pPr>
        <w:widowControl w:val="0"/>
        <w:numPr>
          <w:ilvl w:val="12"/>
          <w:numId w:val="0"/>
        </w:numPr>
        <w:autoSpaceDE w:val="0"/>
        <w:autoSpaceDN w:val="0"/>
        <w:adjustRightInd w:val="0"/>
        <w:ind w:left="4320"/>
        <w:rPr>
          <w:rFonts w:ascii="Times New Roman" w:hAnsi="Times New Roman" w:eastAsia="Times New Roman" w:cs="Times New Roman"/>
          <w:szCs w:val="20"/>
        </w:rPr>
      </w:pPr>
      <w:bookmarkStart w:name="_DV_M135" w:id="51"/>
      <w:bookmarkEnd w:id="51"/>
      <w:r w:rsidRPr="000228FA">
        <w:rPr>
          <w:rFonts w:ascii="Times New Roman" w:hAnsi="Times New Roman" w:eastAsia="Times New Roman" w:cs="Times New Roman"/>
          <w:szCs w:val="20"/>
        </w:rPr>
        <w:t>Print Name:  ___________________________</w:t>
      </w:r>
    </w:p>
    <w:p w:rsidRPr="000228FA" w:rsidR="00635359" w:rsidP="00635359" w:rsidRDefault="00635359" w14:paraId="51B9F076" w14:textId="77777777">
      <w:pPr>
        <w:widowControl w:val="0"/>
        <w:numPr>
          <w:ilvl w:val="12"/>
          <w:numId w:val="0"/>
        </w:numPr>
        <w:autoSpaceDE w:val="0"/>
        <w:autoSpaceDN w:val="0"/>
        <w:adjustRightInd w:val="0"/>
        <w:rPr>
          <w:rFonts w:ascii="Times New Roman" w:hAnsi="Times New Roman" w:eastAsia="Times New Roman" w:cs="Times New Roman"/>
          <w:szCs w:val="20"/>
        </w:rPr>
      </w:pPr>
    </w:p>
    <w:p w:rsidRPr="000228FA" w:rsidR="00635359" w:rsidP="00635359" w:rsidRDefault="00635359" w14:paraId="654ACD76" w14:textId="77777777">
      <w:pPr>
        <w:widowControl w:val="0"/>
        <w:numPr>
          <w:ilvl w:val="12"/>
          <w:numId w:val="0"/>
        </w:numPr>
        <w:autoSpaceDE w:val="0"/>
        <w:autoSpaceDN w:val="0"/>
        <w:adjustRightInd w:val="0"/>
        <w:rPr>
          <w:rFonts w:ascii="Times New Roman" w:hAnsi="Times New Roman" w:eastAsia="Times New Roman" w:cs="Times New Roman"/>
          <w:szCs w:val="20"/>
        </w:rPr>
      </w:pPr>
    </w:p>
    <w:p w:rsidRPr="000228FA" w:rsidR="00635359" w:rsidP="00635359" w:rsidRDefault="00635359" w14:paraId="01B9059B" w14:textId="77777777">
      <w:pPr>
        <w:keepNext/>
        <w:widowControl w:val="0"/>
        <w:numPr>
          <w:ilvl w:val="12"/>
          <w:numId w:val="0"/>
        </w:numPr>
        <w:autoSpaceDE w:val="0"/>
        <w:autoSpaceDN w:val="0"/>
        <w:adjustRightInd w:val="0"/>
        <w:jc w:val="center"/>
        <w:outlineLvl w:val="1"/>
        <w:rPr>
          <w:rFonts w:ascii="Times New Roman" w:hAnsi="Times New Roman" w:eastAsia="Times New Roman" w:cs="Times New Roman"/>
          <w:szCs w:val="24"/>
        </w:rPr>
      </w:pPr>
      <w:bookmarkStart w:name="_DV_M136" w:id="52"/>
      <w:bookmarkEnd w:id="52"/>
    </w:p>
    <w:p w:rsidRPr="000228FA" w:rsidR="00635359" w:rsidP="00635359" w:rsidRDefault="00635359" w14:paraId="3218C7B4" w14:textId="77777777">
      <w:pPr>
        <w:widowControl w:val="0"/>
        <w:autoSpaceDE w:val="0"/>
        <w:autoSpaceDN w:val="0"/>
        <w:adjustRightInd w:val="0"/>
        <w:rPr>
          <w:rFonts w:ascii="Times New Roman" w:hAnsi="Times New Roman" w:eastAsia="Times New Roman" w:cs="Times New Roman"/>
          <w:szCs w:val="24"/>
        </w:rPr>
      </w:pPr>
    </w:p>
    <w:p w:rsidRPr="000228FA" w:rsidR="00635359" w:rsidP="00635359" w:rsidRDefault="00635359" w14:paraId="7BB2074D" w14:textId="77777777">
      <w:pPr>
        <w:widowControl w:val="0"/>
        <w:autoSpaceDE w:val="0"/>
        <w:autoSpaceDN w:val="0"/>
        <w:adjustRightInd w:val="0"/>
        <w:rPr>
          <w:rFonts w:ascii="Times New Roman" w:hAnsi="Times New Roman" w:eastAsia="Times New Roman" w:cs="Times New Roman"/>
          <w:szCs w:val="24"/>
        </w:rPr>
      </w:pPr>
    </w:p>
    <w:p w:rsidRPr="000228FA" w:rsidR="00635359" w:rsidP="00635359" w:rsidRDefault="00635359" w14:paraId="77CF0DAE" w14:textId="77777777">
      <w:pPr>
        <w:widowControl w:val="0"/>
        <w:autoSpaceDE w:val="0"/>
        <w:autoSpaceDN w:val="0"/>
        <w:adjustRightInd w:val="0"/>
        <w:rPr>
          <w:rFonts w:ascii="Times New Roman" w:hAnsi="Times New Roman" w:eastAsia="Times New Roman" w:cs="Times New Roman"/>
          <w:szCs w:val="24"/>
        </w:rPr>
      </w:pPr>
    </w:p>
    <w:p w:rsidRPr="000228FA" w:rsidR="00635359" w:rsidP="00635359" w:rsidRDefault="00635359" w14:paraId="5D4CBE07" w14:textId="77777777">
      <w:pPr>
        <w:keepNext/>
        <w:keepLines/>
        <w:tabs>
          <w:tab w:val="left" w:pos="2880"/>
        </w:tabs>
        <w:rPr>
          <w:rFonts w:ascii="Times New Roman" w:hAnsi="Times New Roman" w:cs="Times New Roman"/>
        </w:rPr>
      </w:pPr>
      <w:bookmarkStart w:name="_DV_M377" w:id="53"/>
      <w:bookmarkEnd w:id="53"/>
      <w:r w:rsidRPr="000228FA">
        <w:rPr>
          <w:rFonts w:ascii="Times New Roman" w:hAnsi="Times New Roman" w:cs="Times New Roman"/>
        </w:rPr>
        <w:t xml:space="preserve">STATE OF </w:t>
      </w:r>
      <w:r w:rsidRPr="0004210F">
        <w:rPr>
          <w:rFonts w:ascii="Times New Roman" w:hAnsi="Times New Roman" w:cs="Times New Roman"/>
          <w:highlight w:val="yellow"/>
        </w:rPr>
        <w:t>MINNESOTA</w:t>
      </w:r>
      <w:r w:rsidRPr="000228FA">
        <w:rPr>
          <w:rFonts w:ascii="Times New Roman" w:hAnsi="Times New Roman" w:cs="Times New Roman"/>
        </w:rPr>
        <w:t xml:space="preserve">      </w:t>
      </w:r>
      <w:proofErr w:type="gramStart"/>
      <w:r w:rsidRPr="000228FA">
        <w:rPr>
          <w:rFonts w:ascii="Times New Roman" w:hAnsi="Times New Roman" w:cs="Times New Roman"/>
        </w:rPr>
        <w:t xml:space="preserve">  )</w:t>
      </w:r>
      <w:proofErr w:type="gramEnd"/>
    </w:p>
    <w:p w:rsidRPr="000228FA" w:rsidR="00635359" w:rsidP="00635359" w:rsidRDefault="00635359" w14:paraId="6422E915" w14:textId="77777777">
      <w:pPr>
        <w:keepNext/>
        <w:keepLines/>
        <w:tabs>
          <w:tab w:val="left" w:pos="2880"/>
        </w:tabs>
        <w:rPr>
          <w:rFonts w:ascii="Times New Roman" w:hAnsi="Times New Roman" w:cs="Times New Roman"/>
        </w:rPr>
      </w:pPr>
      <w:r w:rsidRPr="000228FA">
        <w:rPr>
          <w:rFonts w:ascii="Times New Roman" w:hAnsi="Times New Roman" w:cs="Times New Roman"/>
        </w:rPr>
        <w:tab/>
      </w:r>
      <w:r w:rsidRPr="000228FA">
        <w:rPr>
          <w:rFonts w:ascii="Times New Roman" w:hAnsi="Times New Roman" w:cs="Times New Roman"/>
        </w:rPr>
        <w:t xml:space="preserve">   ) ss.</w:t>
      </w:r>
    </w:p>
    <w:p w:rsidRPr="000228FA" w:rsidR="00635359" w:rsidP="00635359" w:rsidRDefault="00635359" w14:paraId="2A54C2F7" w14:textId="77777777">
      <w:pPr>
        <w:keepNext/>
        <w:keepLines/>
        <w:tabs>
          <w:tab w:val="left" w:pos="2880"/>
        </w:tabs>
        <w:rPr>
          <w:rFonts w:ascii="Times New Roman" w:hAnsi="Times New Roman" w:cs="Times New Roman"/>
        </w:rPr>
      </w:pPr>
      <w:r w:rsidRPr="000228FA">
        <w:rPr>
          <w:rFonts w:ascii="Times New Roman" w:hAnsi="Times New Roman" w:cs="Times New Roman"/>
        </w:rPr>
        <w:t>COUNTY OF ____________</w:t>
      </w:r>
      <w:proofErr w:type="gramStart"/>
      <w:r w:rsidRPr="000228FA">
        <w:rPr>
          <w:rFonts w:ascii="Times New Roman" w:hAnsi="Times New Roman" w:cs="Times New Roman"/>
        </w:rPr>
        <w:t>_  )</w:t>
      </w:r>
      <w:proofErr w:type="gramEnd"/>
    </w:p>
    <w:p w:rsidRPr="000228FA" w:rsidR="00635359" w:rsidP="00635359" w:rsidRDefault="00635359" w14:paraId="10C84CA2" w14:textId="77777777">
      <w:pPr>
        <w:keepNext/>
        <w:keepLines/>
        <w:tabs>
          <w:tab w:val="left" w:pos="2880"/>
        </w:tabs>
        <w:rPr>
          <w:rFonts w:ascii="Times New Roman" w:hAnsi="Times New Roman" w:cs="Times New Roman"/>
        </w:rPr>
      </w:pPr>
    </w:p>
    <w:p w:rsidRPr="000228FA" w:rsidR="00635359" w:rsidP="00635359" w:rsidRDefault="00635359" w14:paraId="6F30A097" w14:textId="24C832CA">
      <w:pPr>
        <w:keepNext/>
        <w:keepLines/>
        <w:ind w:firstLine="720"/>
        <w:rPr>
          <w:rFonts w:ascii="Times New Roman" w:hAnsi="Times New Roman" w:cs="Times New Roman"/>
        </w:rPr>
      </w:pPr>
      <w:r w:rsidRPr="000228FA">
        <w:rPr>
          <w:rFonts w:ascii="Times New Roman" w:hAnsi="Times New Roman" w:cs="Times New Roman"/>
        </w:rPr>
        <w:t>This instrument was acknowledged before me this ____ day of _______ 202__, by ____________________</w:t>
      </w:r>
      <w:proofErr w:type="gramStart"/>
      <w:r w:rsidRPr="000228FA">
        <w:rPr>
          <w:rFonts w:ascii="Times New Roman" w:hAnsi="Times New Roman" w:cs="Times New Roman"/>
        </w:rPr>
        <w:t>_(</w:t>
      </w:r>
      <w:proofErr w:type="gramEnd"/>
      <w:r w:rsidRPr="000228FA">
        <w:rPr>
          <w:rFonts w:ascii="Times New Roman" w:hAnsi="Times New Roman" w:cs="Times New Roman"/>
        </w:rPr>
        <w:t>name of individual homeowner).</w:t>
      </w:r>
    </w:p>
    <w:p w:rsidRPr="000228FA" w:rsidR="00635359" w:rsidP="00635359" w:rsidRDefault="00635359" w14:paraId="378DB478" w14:textId="77777777">
      <w:pPr>
        <w:keepNext/>
        <w:keepLines/>
        <w:rPr>
          <w:rFonts w:ascii="Times New Roman" w:hAnsi="Times New Roman" w:cs="Times New Roman"/>
        </w:rPr>
      </w:pPr>
    </w:p>
    <w:p w:rsidRPr="000228FA" w:rsidR="00635359" w:rsidP="00635359" w:rsidRDefault="00635359" w14:paraId="525143EC" w14:textId="77777777">
      <w:pPr>
        <w:keepNext/>
        <w:keepLines/>
        <w:tabs>
          <w:tab w:val="right" w:pos="9360"/>
        </w:tabs>
        <w:ind w:left="5040"/>
        <w:rPr>
          <w:rFonts w:ascii="Times New Roman" w:hAnsi="Times New Roman" w:cs="Times New Roman"/>
          <w:u w:val="single"/>
        </w:rPr>
      </w:pPr>
    </w:p>
    <w:p w:rsidRPr="000228FA" w:rsidR="00635359" w:rsidP="00635359" w:rsidRDefault="00635359" w14:paraId="12A796E5" w14:textId="77777777">
      <w:pPr>
        <w:keepNext/>
        <w:keepLines/>
        <w:tabs>
          <w:tab w:val="right" w:pos="9360"/>
        </w:tabs>
        <w:ind w:left="5040"/>
        <w:rPr>
          <w:rFonts w:ascii="Times New Roman" w:hAnsi="Times New Roman" w:cs="Times New Roman"/>
          <w:u w:val="single"/>
        </w:rPr>
      </w:pPr>
    </w:p>
    <w:p w:rsidRPr="000228FA" w:rsidR="00635359" w:rsidP="00635359" w:rsidRDefault="00635359" w14:paraId="425480B8" w14:textId="77777777">
      <w:pPr>
        <w:keepNext/>
        <w:keepLines/>
        <w:tabs>
          <w:tab w:val="right" w:pos="9360"/>
        </w:tabs>
        <w:ind w:left="5040"/>
        <w:rPr>
          <w:rFonts w:ascii="Times New Roman" w:hAnsi="Times New Roman" w:cs="Times New Roman"/>
          <w:u w:val="single"/>
        </w:rPr>
      </w:pPr>
      <w:r w:rsidRPr="000228FA">
        <w:rPr>
          <w:rFonts w:ascii="Times New Roman" w:hAnsi="Times New Roman" w:cs="Times New Roman"/>
          <w:u w:val="single"/>
        </w:rPr>
        <w:tab/>
      </w:r>
    </w:p>
    <w:p w:rsidRPr="000228FA" w:rsidR="00635359" w:rsidP="00635359" w:rsidRDefault="00635359" w14:paraId="3EDAEF28" w14:textId="77777777">
      <w:pPr>
        <w:keepNext/>
        <w:keepLines/>
        <w:tabs>
          <w:tab w:val="right" w:pos="9360"/>
        </w:tabs>
        <w:ind w:left="5040"/>
        <w:rPr>
          <w:rFonts w:ascii="Times New Roman" w:hAnsi="Times New Roman" w:cs="Times New Roman"/>
        </w:rPr>
      </w:pPr>
      <w:r w:rsidRPr="000228FA">
        <w:rPr>
          <w:rFonts w:ascii="Times New Roman" w:hAnsi="Times New Roman" w:cs="Times New Roman"/>
        </w:rPr>
        <w:t>Notary Public</w:t>
      </w:r>
    </w:p>
    <w:p w:rsidRPr="000228FA" w:rsidR="00635359" w:rsidP="00635359" w:rsidRDefault="00635359" w14:paraId="7015A2FA" w14:textId="77777777">
      <w:pPr>
        <w:tabs>
          <w:tab w:val="right" w:pos="9360"/>
        </w:tabs>
        <w:ind w:left="5040"/>
        <w:rPr>
          <w:rFonts w:ascii="Times New Roman" w:hAnsi="Times New Roman" w:cs="Times New Roman"/>
        </w:rPr>
      </w:pPr>
    </w:p>
    <w:p w:rsidR="00A16BF2" w:rsidP="00635359" w:rsidRDefault="00635359" w14:paraId="091A3BAC" w14:textId="06D63291">
      <w:pPr>
        <w:widowControl w:val="0"/>
        <w:autoSpaceDE w:val="0"/>
        <w:autoSpaceDN w:val="0"/>
        <w:adjustRightInd w:val="0"/>
        <w:rPr>
          <w:rFonts w:ascii="Times New Roman" w:hAnsi="Times New Roman" w:eastAsia="Times New Roman" w:cs="Times New Roman"/>
          <w:szCs w:val="24"/>
        </w:rPr>
      </w:pPr>
      <w:r w:rsidRPr="000228FA">
        <w:rPr>
          <w:rFonts w:ascii="Times New Roman" w:hAnsi="Times New Roman" w:eastAsia="Times New Roman" w:cs="Times New Roman"/>
          <w:szCs w:val="24"/>
        </w:rPr>
        <w:t>.</w:t>
      </w:r>
    </w:p>
    <w:p w:rsidR="00A16BF2" w:rsidRDefault="00A16BF2" w14:paraId="625EA364" w14:textId="77777777">
      <w:pPr>
        <w:spacing w:after="200" w:line="276" w:lineRule="auto"/>
        <w:rPr>
          <w:rFonts w:ascii="Times New Roman" w:hAnsi="Times New Roman" w:eastAsia="Times New Roman" w:cs="Times New Roman"/>
          <w:szCs w:val="24"/>
        </w:rPr>
      </w:pPr>
      <w:r>
        <w:rPr>
          <w:rFonts w:ascii="Times New Roman" w:hAnsi="Times New Roman" w:eastAsia="Times New Roman" w:cs="Times New Roman"/>
          <w:szCs w:val="24"/>
        </w:rPr>
        <w:br w:type="page"/>
      </w:r>
    </w:p>
    <w:p w:rsidRPr="00901D7F" w:rsidR="00A16BF2" w:rsidP="00A16BF2" w:rsidRDefault="00A16BF2" w14:paraId="0E36056F" w14:textId="77777777">
      <w:pPr>
        <w:widowControl w:val="0"/>
        <w:autoSpaceDE w:val="0"/>
        <w:autoSpaceDN w:val="0"/>
        <w:adjustRightInd w:val="0"/>
        <w:jc w:val="center"/>
        <w:rPr>
          <w:rFonts w:ascii="Times New Roman" w:hAnsi="Times New Roman" w:eastAsia="Times New Roman" w:cs="Times New Roman"/>
          <w:b/>
          <w:bCs/>
          <w:szCs w:val="24"/>
        </w:rPr>
      </w:pPr>
      <w:r w:rsidRPr="00901D7F">
        <w:rPr>
          <w:rFonts w:ascii="Times New Roman" w:hAnsi="Times New Roman" w:eastAsia="Times New Roman" w:cs="Times New Roman"/>
          <w:b/>
          <w:bCs/>
          <w:szCs w:val="24"/>
        </w:rPr>
        <w:t xml:space="preserve">HOMEOWNER SIGNATURE PAGE TO </w:t>
      </w:r>
    </w:p>
    <w:p w:rsidRPr="00901D7F" w:rsidR="00A16BF2" w:rsidP="00A16BF2" w:rsidRDefault="00A16BF2" w14:paraId="497B1BA3" w14:textId="77777777">
      <w:pPr>
        <w:widowControl w:val="0"/>
        <w:autoSpaceDE w:val="0"/>
        <w:autoSpaceDN w:val="0"/>
        <w:adjustRightInd w:val="0"/>
        <w:jc w:val="center"/>
        <w:rPr>
          <w:rFonts w:ascii="Times New Roman" w:hAnsi="Times New Roman" w:eastAsia="Times New Roman" w:cs="Times New Roman"/>
          <w:b/>
          <w:bCs/>
          <w:szCs w:val="24"/>
        </w:rPr>
      </w:pPr>
      <w:r w:rsidRPr="00901D7F">
        <w:rPr>
          <w:rFonts w:ascii="Times New Roman" w:hAnsi="Times New Roman" w:eastAsia="Times New Roman" w:cs="Times New Roman"/>
          <w:b/>
          <w:bCs/>
          <w:szCs w:val="24"/>
        </w:rPr>
        <w:t>MEMORANDUM OF ROOFTOP LEASE</w:t>
      </w:r>
    </w:p>
    <w:p w:rsidRPr="00901D7F" w:rsidR="00A16BF2" w:rsidP="00A16BF2" w:rsidRDefault="00A16BF2" w14:paraId="12E00B6B" w14:textId="77777777">
      <w:pPr>
        <w:widowControl w:val="0"/>
        <w:autoSpaceDE w:val="0"/>
        <w:autoSpaceDN w:val="0"/>
        <w:adjustRightInd w:val="0"/>
        <w:ind w:firstLine="720"/>
        <w:rPr>
          <w:rFonts w:ascii="Times New Roman" w:hAnsi="Times New Roman" w:eastAsia="Times New Roman" w:cs="Times New Roman"/>
          <w:bCs/>
          <w:szCs w:val="24"/>
        </w:rPr>
      </w:pPr>
    </w:p>
    <w:p w:rsidRPr="00901D7F" w:rsidR="00A16BF2" w:rsidP="00A16BF2" w:rsidRDefault="00A16BF2" w14:paraId="3822BB1F" w14:textId="77777777">
      <w:pPr>
        <w:widowControl w:val="0"/>
        <w:autoSpaceDE w:val="0"/>
        <w:autoSpaceDN w:val="0"/>
        <w:adjustRightInd w:val="0"/>
        <w:ind w:firstLine="720"/>
        <w:rPr>
          <w:rFonts w:ascii="Times New Roman" w:hAnsi="Times New Roman" w:eastAsia="Times New Roman" w:cs="Times New Roman"/>
          <w:bCs/>
          <w:szCs w:val="24"/>
        </w:rPr>
      </w:pPr>
      <w:r w:rsidRPr="00901D7F">
        <w:rPr>
          <w:rFonts w:ascii="Times New Roman" w:hAnsi="Times New Roman" w:eastAsia="Times New Roman" w:cs="Times New Roman"/>
          <w:b/>
          <w:bCs/>
          <w:szCs w:val="24"/>
        </w:rPr>
        <w:t>IN WITNESS WHEREOF</w:t>
      </w:r>
      <w:r w:rsidRPr="00901D7F">
        <w:rPr>
          <w:rFonts w:ascii="Times New Roman" w:hAnsi="Times New Roman" w:eastAsia="Times New Roman" w:cs="Times New Roman"/>
          <w:bCs/>
          <w:szCs w:val="24"/>
        </w:rPr>
        <w:t>, the parties hereto have caused this Memorandum of Residential Solar Lease to be duly executed on the day and year first above written.</w:t>
      </w:r>
    </w:p>
    <w:p w:rsidRPr="00901D7F" w:rsidR="00A16BF2" w:rsidP="00A16BF2" w:rsidRDefault="00A16BF2" w14:paraId="27717765" w14:textId="77777777">
      <w:pPr>
        <w:widowControl w:val="0"/>
        <w:autoSpaceDE w:val="0"/>
        <w:autoSpaceDN w:val="0"/>
        <w:adjustRightInd w:val="0"/>
        <w:ind w:firstLine="720"/>
        <w:rPr>
          <w:rFonts w:ascii="Times New Roman" w:hAnsi="Times New Roman" w:eastAsia="Times New Roman" w:cs="Times New Roman"/>
          <w:bCs/>
          <w:szCs w:val="24"/>
        </w:rPr>
      </w:pPr>
    </w:p>
    <w:p w:rsidRPr="00901D7F" w:rsidR="00A16BF2" w:rsidP="00A16BF2" w:rsidRDefault="00A16BF2" w14:paraId="46FE1D15" w14:textId="77777777">
      <w:pPr>
        <w:widowControl w:val="0"/>
        <w:numPr>
          <w:ilvl w:val="12"/>
          <w:numId w:val="0"/>
        </w:numPr>
        <w:autoSpaceDE w:val="0"/>
        <w:autoSpaceDN w:val="0"/>
        <w:adjustRightInd w:val="0"/>
        <w:ind w:right="-450"/>
        <w:rPr>
          <w:rFonts w:ascii="Times New Roman" w:hAnsi="Times New Roman" w:eastAsia="Times New Roman" w:cs="Times New Roman"/>
          <w:szCs w:val="20"/>
        </w:rPr>
      </w:pPr>
    </w:p>
    <w:p w:rsidRPr="00901D7F" w:rsidR="00A16BF2" w:rsidP="00A16BF2" w:rsidRDefault="00A16BF2" w14:paraId="1DAE7BBC" w14:textId="77777777">
      <w:pPr>
        <w:widowControl w:val="0"/>
        <w:numPr>
          <w:ilvl w:val="12"/>
          <w:numId w:val="0"/>
        </w:numPr>
        <w:autoSpaceDE w:val="0"/>
        <w:autoSpaceDN w:val="0"/>
        <w:adjustRightInd w:val="0"/>
        <w:ind w:left="4320" w:right="-450"/>
        <w:rPr>
          <w:rFonts w:ascii="Times New Roman" w:hAnsi="Times New Roman" w:eastAsia="Times New Roman" w:cs="Times New Roman"/>
          <w:szCs w:val="20"/>
        </w:rPr>
      </w:pPr>
      <w:r w:rsidRPr="00901D7F">
        <w:rPr>
          <w:rFonts w:ascii="Times New Roman" w:hAnsi="Times New Roman" w:eastAsia="Times New Roman" w:cs="Times New Roman"/>
          <w:b/>
          <w:szCs w:val="20"/>
        </w:rPr>
        <w:t>HOMEOWNER</w:t>
      </w:r>
      <w:r w:rsidRPr="00901D7F">
        <w:rPr>
          <w:rFonts w:ascii="Times New Roman" w:hAnsi="Times New Roman" w:eastAsia="Times New Roman" w:cs="Times New Roman"/>
          <w:szCs w:val="20"/>
        </w:rPr>
        <w:t>:</w:t>
      </w:r>
      <w:r w:rsidRPr="00901D7F">
        <w:rPr>
          <w:rFonts w:ascii="Times New Roman" w:hAnsi="Times New Roman" w:eastAsia="Times New Roman" w:cs="Times New Roman"/>
          <w:szCs w:val="20"/>
        </w:rPr>
        <w:tab/>
      </w:r>
    </w:p>
    <w:p w:rsidRPr="00901D7F" w:rsidR="00A16BF2" w:rsidP="00A16BF2" w:rsidRDefault="00A16BF2" w14:paraId="49CD8B40" w14:textId="77777777">
      <w:pPr>
        <w:widowControl w:val="0"/>
        <w:numPr>
          <w:ilvl w:val="12"/>
          <w:numId w:val="0"/>
        </w:numPr>
        <w:autoSpaceDE w:val="0"/>
        <w:autoSpaceDN w:val="0"/>
        <w:adjustRightInd w:val="0"/>
        <w:rPr>
          <w:rFonts w:ascii="Times New Roman" w:hAnsi="Times New Roman" w:eastAsia="Times New Roman" w:cs="Times New Roman"/>
          <w:szCs w:val="20"/>
        </w:rPr>
      </w:pPr>
    </w:p>
    <w:p w:rsidRPr="00901D7F" w:rsidR="00A16BF2" w:rsidP="00A16BF2" w:rsidRDefault="00A16BF2" w14:paraId="6D63F9AD" w14:textId="77777777">
      <w:pPr>
        <w:widowControl w:val="0"/>
        <w:numPr>
          <w:ilvl w:val="12"/>
          <w:numId w:val="0"/>
        </w:numPr>
        <w:autoSpaceDE w:val="0"/>
        <w:autoSpaceDN w:val="0"/>
        <w:adjustRightInd w:val="0"/>
        <w:rPr>
          <w:rFonts w:ascii="Times New Roman" w:hAnsi="Times New Roman" w:eastAsia="Times New Roman" w:cs="Times New Roman"/>
          <w:szCs w:val="20"/>
        </w:rPr>
      </w:pPr>
    </w:p>
    <w:p w:rsidRPr="00901D7F" w:rsidR="00A16BF2" w:rsidP="00A16BF2" w:rsidRDefault="00A16BF2" w14:paraId="2F6E637A" w14:textId="77777777">
      <w:pPr>
        <w:widowControl w:val="0"/>
        <w:numPr>
          <w:ilvl w:val="12"/>
          <w:numId w:val="0"/>
        </w:numPr>
        <w:autoSpaceDE w:val="0"/>
        <w:autoSpaceDN w:val="0"/>
        <w:adjustRightInd w:val="0"/>
        <w:ind w:left="4320"/>
        <w:rPr>
          <w:rFonts w:ascii="Times New Roman" w:hAnsi="Times New Roman" w:eastAsia="Times New Roman" w:cs="Times New Roman"/>
          <w:szCs w:val="20"/>
          <w:u w:val="single"/>
        </w:rPr>
      </w:pPr>
      <w:r w:rsidRPr="00901D7F">
        <w:rPr>
          <w:rFonts w:ascii="Times New Roman" w:hAnsi="Times New Roman" w:eastAsia="Times New Roman" w:cs="Times New Roman"/>
          <w:szCs w:val="20"/>
        </w:rPr>
        <w:t>By:</w:t>
      </w:r>
      <w:r w:rsidRPr="00901D7F">
        <w:rPr>
          <w:rFonts w:ascii="Times New Roman" w:hAnsi="Times New Roman" w:eastAsia="Times New Roman" w:cs="Times New Roman"/>
          <w:szCs w:val="20"/>
          <w:u w:val="single"/>
        </w:rPr>
        <w:tab/>
      </w:r>
      <w:r w:rsidRPr="00901D7F">
        <w:rPr>
          <w:rFonts w:ascii="Times New Roman" w:hAnsi="Times New Roman" w:eastAsia="Times New Roman" w:cs="Times New Roman"/>
          <w:szCs w:val="20"/>
          <w:u w:val="single"/>
        </w:rPr>
        <w:tab/>
      </w:r>
      <w:r w:rsidRPr="00901D7F">
        <w:rPr>
          <w:rFonts w:ascii="Times New Roman" w:hAnsi="Times New Roman" w:eastAsia="Times New Roman" w:cs="Times New Roman"/>
          <w:szCs w:val="20"/>
          <w:u w:val="single"/>
        </w:rPr>
        <w:tab/>
      </w:r>
      <w:r w:rsidRPr="00901D7F">
        <w:rPr>
          <w:rFonts w:ascii="Times New Roman" w:hAnsi="Times New Roman" w:eastAsia="Times New Roman" w:cs="Times New Roman"/>
          <w:szCs w:val="20"/>
          <w:u w:val="single"/>
        </w:rPr>
        <w:tab/>
      </w:r>
      <w:r w:rsidRPr="00901D7F">
        <w:rPr>
          <w:rFonts w:ascii="Times New Roman" w:hAnsi="Times New Roman" w:eastAsia="Times New Roman" w:cs="Times New Roman"/>
          <w:szCs w:val="20"/>
          <w:u w:val="single"/>
        </w:rPr>
        <w:tab/>
      </w:r>
      <w:r w:rsidRPr="00901D7F">
        <w:rPr>
          <w:rFonts w:ascii="Times New Roman" w:hAnsi="Times New Roman" w:eastAsia="Times New Roman" w:cs="Times New Roman"/>
          <w:szCs w:val="20"/>
          <w:u w:val="single"/>
        </w:rPr>
        <w:t>________</w:t>
      </w:r>
    </w:p>
    <w:p w:rsidRPr="00901D7F" w:rsidR="00A16BF2" w:rsidP="00A16BF2" w:rsidRDefault="00A16BF2" w14:paraId="38EAFC17" w14:textId="77777777">
      <w:pPr>
        <w:widowControl w:val="0"/>
        <w:numPr>
          <w:ilvl w:val="12"/>
          <w:numId w:val="0"/>
        </w:numPr>
        <w:autoSpaceDE w:val="0"/>
        <w:autoSpaceDN w:val="0"/>
        <w:adjustRightInd w:val="0"/>
        <w:rPr>
          <w:rFonts w:ascii="Times New Roman" w:hAnsi="Times New Roman" w:eastAsia="Times New Roman" w:cs="Times New Roman"/>
          <w:szCs w:val="20"/>
        </w:rPr>
      </w:pPr>
    </w:p>
    <w:p w:rsidRPr="00901D7F" w:rsidR="00A16BF2" w:rsidP="00A16BF2" w:rsidRDefault="00A16BF2" w14:paraId="29D5BDBF" w14:textId="77777777">
      <w:pPr>
        <w:widowControl w:val="0"/>
        <w:numPr>
          <w:ilvl w:val="12"/>
          <w:numId w:val="0"/>
        </w:numPr>
        <w:autoSpaceDE w:val="0"/>
        <w:autoSpaceDN w:val="0"/>
        <w:adjustRightInd w:val="0"/>
        <w:ind w:left="4320"/>
        <w:rPr>
          <w:rFonts w:ascii="Times New Roman" w:hAnsi="Times New Roman" w:eastAsia="Times New Roman" w:cs="Times New Roman"/>
          <w:szCs w:val="20"/>
        </w:rPr>
      </w:pPr>
      <w:r w:rsidRPr="00901D7F">
        <w:rPr>
          <w:rFonts w:ascii="Times New Roman" w:hAnsi="Times New Roman" w:eastAsia="Times New Roman" w:cs="Times New Roman"/>
          <w:szCs w:val="20"/>
        </w:rPr>
        <w:t>Print Name:  ___________________________</w:t>
      </w:r>
    </w:p>
    <w:p w:rsidRPr="00901D7F" w:rsidR="00A16BF2" w:rsidP="00A16BF2" w:rsidRDefault="00A16BF2" w14:paraId="07DD157E" w14:textId="77777777">
      <w:pPr>
        <w:widowControl w:val="0"/>
        <w:numPr>
          <w:ilvl w:val="12"/>
          <w:numId w:val="0"/>
        </w:numPr>
        <w:autoSpaceDE w:val="0"/>
        <w:autoSpaceDN w:val="0"/>
        <w:adjustRightInd w:val="0"/>
        <w:rPr>
          <w:rFonts w:ascii="Times New Roman" w:hAnsi="Times New Roman" w:eastAsia="Times New Roman" w:cs="Times New Roman"/>
          <w:szCs w:val="20"/>
        </w:rPr>
      </w:pPr>
    </w:p>
    <w:p w:rsidRPr="00901D7F" w:rsidR="00A16BF2" w:rsidP="00A16BF2" w:rsidRDefault="00A16BF2" w14:paraId="7D5CF442" w14:textId="77777777">
      <w:pPr>
        <w:widowControl w:val="0"/>
        <w:autoSpaceDE w:val="0"/>
        <w:autoSpaceDN w:val="0"/>
        <w:adjustRightInd w:val="0"/>
        <w:rPr>
          <w:rFonts w:ascii="Times New Roman" w:hAnsi="Times New Roman" w:eastAsia="Times New Roman" w:cs="Times New Roman"/>
          <w:szCs w:val="24"/>
        </w:rPr>
      </w:pPr>
    </w:p>
    <w:p w:rsidRPr="00901D7F" w:rsidR="00A16BF2" w:rsidP="00A16BF2" w:rsidRDefault="00A16BF2" w14:paraId="72139151" w14:textId="77777777">
      <w:pPr>
        <w:widowControl w:val="0"/>
        <w:autoSpaceDE w:val="0"/>
        <w:autoSpaceDN w:val="0"/>
        <w:adjustRightInd w:val="0"/>
        <w:rPr>
          <w:rFonts w:ascii="Times New Roman" w:hAnsi="Times New Roman" w:eastAsia="Times New Roman" w:cs="Times New Roman"/>
          <w:szCs w:val="24"/>
        </w:rPr>
      </w:pPr>
    </w:p>
    <w:p w:rsidRPr="00901D7F" w:rsidR="00A16BF2" w:rsidP="00A16BF2" w:rsidRDefault="00A16BF2" w14:paraId="73BACEAD" w14:textId="77777777">
      <w:pPr>
        <w:widowControl w:val="0"/>
        <w:autoSpaceDE w:val="0"/>
        <w:autoSpaceDN w:val="0"/>
        <w:adjustRightInd w:val="0"/>
        <w:rPr>
          <w:rFonts w:ascii="Times New Roman" w:hAnsi="Times New Roman" w:eastAsia="Times New Roman" w:cs="Times New Roman"/>
          <w:szCs w:val="24"/>
        </w:rPr>
      </w:pPr>
    </w:p>
    <w:p w:rsidRPr="00901D7F" w:rsidR="00A16BF2" w:rsidP="00A16BF2" w:rsidRDefault="00A16BF2" w14:paraId="6097C599" w14:textId="07CCE2E5">
      <w:pPr>
        <w:keepNext w:val="1"/>
        <w:keepLines w:val="1"/>
        <w:tabs>
          <w:tab w:val="left" w:pos="2880"/>
        </w:tabs>
        <w:rPr>
          <w:rFonts w:ascii="Times New Roman" w:hAnsi="Times New Roman" w:cs="Times New Roman"/>
        </w:rPr>
      </w:pPr>
      <w:r w:rsidRPr="34714403" w:rsidR="34714403">
        <w:rPr>
          <w:rFonts w:ascii="Times New Roman" w:hAnsi="Times New Roman" w:cs="Times New Roman"/>
        </w:rPr>
        <w:t xml:space="preserve">STATE OF </w:t>
      </w:r>
      <w:r w:rsidRPr="34714403" w:rsidR="34714403">
        <w:rPr>
          <w:rFonts w:ascii="Times New Roman" w:hAnsi="Times New Roman" w:cs="Times New Roman"/>
          <w:highlight w:val="yellow"/>
        </w:rPr>
        <w:t>MINNESOTA</w:t>
      </w:r>
      <w:r w:rsidRPr="34714403" w:rsidR="34714403">
        <w:rPr>
          <w:rFonts w:ascii="Times New Roman" w:hAnsi="Times New Roman" w:cs="Times New Roman"/>
        </w:rPr>
        <w:t xml:space="preserve">      </w:t>
      </w:r>
      <w:r w:rsidRPr="34714403" w:rsidR="34714403">
        <w:rPr>
          <w:rFonts w:ascii="Times New Roman" w:hAnsi="Times New Roman" w:cs="Times New Roman"/>
        </w:rPr>
        <w:t xml:space="preserve"> )</w:t>
      </w:r>
    </w:p>
    <w:p w:rsidRPr="00901D7F" w:rsidR="00A16BF2" w:rsidP="00A16BF2" w:rsidRDefault="00A16BF2" w14:paraId="39845713" w14:textId="77777777">
      <w:pPr>
        <w:keepNext/>
        <w:keepLines/>
        <w:tabs>
          <w:tab w:val="left" w:pos="2880"/>
        </w:tabs>
        <w:rPr>
          <w:rFonts w:ascii="Times New Roman" w:hAnsi="Times New Roman" w:cs="Times New Roman"/>
        </w:rPr>
      </w:pPr>
      <w:r w:rsidRPr="00901D7F">
        <w:rPr>
          <w:rFonts w:ascii="Times New Roman" w:hAnsi="Times New Roman" w:cs="Times New Roman"/>
        </w:rPr>
        <w:tab/>
      </w:r>
      <w:r w:rsidRPr="00901D7F">
        <w:rPr>
          <w:rFonts w:ascii="Times New Roman" w:hAnsi="Times New Roman" w:cs="Times New Roman"/>
        </w:rPr>
        <w:t xml:space="preserve">   ) ss.</w:t>
      </w:r>
    </w:p>
    <w:p w:rsidRPr="00901D7F" w:rsidR="00A16BF2" w:rsidP="00A16BF2" w:rsidRDefault="00A16BF2" w14:paraId="250D3B3C" w14:textId="15299DC7">
      <w:pPr>
        <w:keepNext w:val="1"/>
        <w:keepLines w:val="1"/>
        <w:tabs>
          <w:tab w:val="left" w:pos="2880"/>
        </w:tabs>
        <w:rPr>
          <w:rFonts w:ascii="Times New Roman" w:hAnsi="Times New Roman" w:cs="Times New Roman"/>
        </w:rPr>
      </w:pPr>
      <w:r w:rsidRPr="34714403" w:rsidR="34714403">
        <w:rPr>
          <w:rFonts w:ascii="Times New Roman" w:hAnsi="Times New Roman" w:cs="Times New Roman"/>
        </w:rPr>
        <w:t>COUNTY OF _____________)</w:t>
      </w:r>
    </w:p>
    <w:p w:rsidRPr="00901D7F" w:rsidR="00A16BF2" w:rsidP="00A16BF2" w:rsidRDefault="00A16BF2" w14:paraId="07A643A4" w14:textId="77777777">
      <w:pPr>
        <w:keepNext/>
        <w:keepLines/>
        <w:tabs>
          <w:tab w:val="left" w:pos="2880"/>
        </w:tabs>
        <w:rPr>
          <w:rFonts w:ascii="Times New Roman" w:hAnsi="Times New Roman" w:cs="Times New Roman"/>
        </w:rPr>
      </w:pPr>
    </w:p>
    <w:p w:rsidRPr="00901D7F" w:rsidR="00A16BF2" w:rsidP="00A16BF2" w:rsidRDefault="00A16BF2" w14:paraId="107DB210" w14:textId="35E8543D">
      <w:pPr>
        <w:keepNext w:val="1"/>
        <w:keepLines w:val="1"/>
        <w:ind w:firstLine="720"/>
        <w:rPr>
          <w:rFonts w:ascii="Times New Roman" w:hAnsi="Times New Roman" w:cs="Times New Roman"/>
        </w:rPr>
      </w:pPr>
      <w:r w:rsidRPr="34714403" w:rsidR="34714403">
        <w:rPr>
          <w:rFonts w:ascii="Times New Roman" w:hAnsi="Times New Roman" w:cs="Times New Roman"/>
        </w:rPr>
        <w:t>This instrument was acknowledged before me this ____ day of _______ 202__, by ____________________</w:t>
      </w:r>
      <w:r w:rsidRPr="34714403" w:rsidR="34714403">
        <w:rPr>
          <w:rFonts w:ascii="Times New Roman" w:hAnsi="Times New Roman" w:cs="Times New Roman"/>
        </w:rPr>
        <w:t>(</w:t>
      </w:r>
      <w:r w:rsidRPr="34714403" w:rsidR="34714403">
        <w:rPr>
          <w:rFonts w:ascii="Times New Roman" w:hAnsi="Times New Roman" w:cs="Times New Roman"/>
        </w:rPr>
        <w:t>name of individual homeowner).</w:t>
      </w:r>
    </w:p>
    <w:p w:rsidRPr="00901D7F" w:rsidR="00A16BF2" w:rsidP="00A16BF2" w:rsidRDefault="00A16BF2" w14:paraId="4124CE3A" w14:textId="77777777">
      <w:pPr>
        <w:keepNext/>
        <w:keepLines/>
        <w:rPr>
          <w:rFonts w:ascii="Times New Roman" w:hAnsi="Times New Roman" w:cs="Times New Roman"/>
        </w:rPr>
      </w:pPr>
    </w:p>
    <w:p w:rsidRPr="00901D7F" w:rsidR="00A16BF2" w:rsidP="00A16BF2" w:rsidRDefault="00A16BF2" w14:paraId="3C086CAC" w14:textId="77777777">
      <w:pPr>
        <w:keepNext/>
        <w:keepLines/>
        <w:tabs>
          <w:tab w:val="right" w:pos="9360"/>
        </w:tabs>
        <w:ind w:left="5040"/>
        <w:rPr>
          <w:rFonts w:ascii="Times New Roman" w:hAnsi="Times New Roman" w:cs="Times New Roman"/>
          <w:u w:val="single"/>
        </w:rPr>
      </w:pPr>
    </w:p>
    <w:p w:rsidRPr="00901D7F" w:rsidR="00A16BF2" w:rsidP="00A16BF2" w:rsidRDefault="00A16BF2" w14:paraId="2A3DE804" w14:textId="77777777">
      <w:pPr>
        <w:keepNext/>
        <w:keepLines/>
        <w:tabs>
          <w:tab w:val="right" w:pos="9360"/>
        </w:tabs>
        <w:ind w:left="5040"/>
        <w:rPr>
          <w:rFonts w:ascii="Times New Roman" w:hAnsi="Times New Roman" w:cs="Times New Roman"/>
          <w:u w:val="single"/>
        </w:rPr>
      </w:pPr>
    </w:p>
    <w:p w:rsidRPr="00901D7F" w:rsidR="00A16BF2" w:rsidP="00A16BF2" w:rsidRDefault="00A16BF2" w14:paraId="23FA99A7" w14:textId="77777777">
      <w:pPr>
        <w:keepNext/>
        <w:keepLines/>
        <w:tabs>
          <w:tab w:val="right" w:pos="9360"/>
        </w:tabs>
        <w:ind w:left="5040"/>
        <w:rPr>
          <w:rFonts w:ascii="Times New Roman" w:hAnsi="Times New Roman" w:cs="Times New Roman"/>
          <w:u w:val="single"/>
        </w:rPr>
      </w:pPr>
      <w:r w:rsidRPr="00901D7F">
        <w:rPr>
          <w:rFonts w:ascii="Times New Roman" w:hAnsi="Times New Roman" w:cs="Times New Roman"/>
          <w:u w:val="single"/>
        </w:rPr>
        <w:tab/>
      </w:r>
    </w:p>
    <w:p w:rsidRPr="00901D7F" w:rsidR="00A16BF2" w:rsidP="00A16BF2" w:rsidRDefault="00A16BF2" w14:paraId="5FE557FC" w14:textId="77777777">
      <w:pPr>
        <w:keepNext/>
        <w:keepLines/>
        <w:tabs>
          <w:tab w:val="right" w:pos="9360"/>
        </w:tabs>
        <w:ind w:left="5040"/>
        <w:rPr>
          <w:rFonts w:ascii="Times New Roman" w:hAnsi="Times New Roman" w:cs="Times New Roman"/>
        </w:rPr>
      </w:pPr>
      <w:r w:rsidRPr="00901D7F">
        <w:rPr>
          <w:rFonts w:ascii="Times New Roman" w:hAnsi="Times New Roman" w:cs="Times New Roman"/>
        </w:rPr>
        <w:t>Notary Public</w:t>
      </w:r>
    </w:p>
    <w:p w:rsidRPr="000228FA" w:rsidR="00635359" w:rsidP="00635359" w:rsidRDefault="00635359" w14:paraId="02515FD5" w14:textId="77777777">
      <w:pPr>
        <w:widowControl w:val="0"/>
        <w:autoSpaceDE w:val="0"/>
        <w:autoSpaceDN w:val="0"/>
        <w:adjustRightInd w:val="0"/>
        <w:rPr>
          <w:rFonts w:ascii="Times New Roman" w:hAnsi="Times New Roman" w:eastAsia="Times New Roman" w:cs="Times New Roman"/>
          <w:szCs w:val="24"/>
        </w:rPr>
      </w:pPr>
    </w:p>
    <w:p w:rsidRPr="000228FA" w:rsidR="00635359" w:rsidP="00635359" w:rsidRDefault="00635359" w14:paraId="4E6FE9DC" w14:textId="77777777">
      <w:pPr>
        <w:widowControl w:val="0"/>
        <w:autoSpaceDE w:val="0"/>
        <w:autoSpaceDN w:val="0"/>
        <w:adjustRightInd w:val="0"/>
        <w:rPr>
          <w:rFonts w:ascii="Times New Roman" w:hAnsi="Times New Roman" w:eastAsia="Times New Roman" w:cs="Times New Roman"/>
          <w:szCs w:val="24"/>
        </w:rPr>
      </w:pPr>
    </w:p>
    <w:p w:rsidRPr="000228FA" w:rsidR="00635359" w:rsidP="00635359" w:rsidRDefault="00635359" w14:paraId="366B757D" w14:textId="77777777">
      <w:pPr>
        <w:keepNext/>
        <w:widowControl w:val="0"/>
        <w:numPr>
          <w:ilvl w:val="12"/>
          <w:numId w:val="0"/>
        </w:numPr>
        <w:autoSpaceDE w:val="0"/>
        <w:autoSpaceDN w:val="0"/>
        <w:adjustRightInd w:val="0"/>
        <w:jc w:val="center"/>
        <w:outlineLvl w:val="1"/>
        <w:rPr>
          <w:rFonts w:ascii="Times New Roman" w:hAnsi="Times New Roman" w:eastAsia="Times New Roman" w:cs="Times New Roman"/>
          <w:szCs w:val="24"/>
        </w:rPr>
      </w:pPr>
      <w:bookmarkStart w:name="_DV_M378" w:id="54"/>
      <w:bookmarkEnd w:id="54"/>
    </w:p>
    <w:p w:rsidRPr="00B25D58" w:rsidR="001A0BB0" w:rsidRDefault="00635359" w14:paraId="3EE795C9" w14:textId="344F213E">
      <w:pPr>
        <w:spacing w:after="200" w:line="276" w:lineRule="auto"/>
        <w:rPr>
          <w:rFonts w:ascii="Times New Roman" w:hAnsi="Times New Roman" w:cs="Times New Roman"/>
          <w:b/>
          <w:caps/>
          <w:szCs w:val="20"/>
          <w:u w:val="single"/>
        </w:rPr>
      </w:pPr>
      <w:bookmarkStart w:name="_DV_M137" w:id="55"/>
      <w:bookmarkEnd w:id="55"/>
      <w:r w:rsidRPr="000228FA">
        <w:rPr>
          <w:rFonts w:ascii="Times New Roman" w:hAnsi="Times New Roman" w:eastAsia="Times New Roman" w:cs="Times New Roman"/>
          <w:b/>
          <w:bCs/>
          <w:szCs w:val="24"/>
        </w:rPr>
        <w:br w:type="page"/>
      </w:r>
    </w:p>
    <w:p w:rsidRPr="000228FA" w:rsidR="00B25D58" w:rsidP="00B25D58" w:rsidRDefault="00B25D58" w14:paraId="36BAC6CD" w14:textId="77777777">
      <w:pPr>
        <w:jc w:val="center"/>
        <w:rPr>
          <w:rFonts w:ascii="Times New Roman" w:hAnsi="Times New Roman" w:cs="Times New Roman"/>
          <w:u w:val="single"/>
        </w:rPr>
      </w:pPr>
      <w:r w:rsidRPr="000228FA">
        <w:rPr>
          <w:rFonts w:ascii="Times New Roman" w:hAnsi="Times New Roman" w:cs="Times New Roman"/>
          <w:u w:val="single"/>
        </w:rPr>
        <w:t>Appendix</w:t>
      </w:r>
    </w:p>
    <w:p w:rsidRPr="000228FA" w:rsidR="00B25D58" w:rsidP="00B25D58" w:rsidRDefault="00B25D58" w14:paraId="36698016" w14:textId="77777777">
      <w:pPr>
        <w:jc w:val="center"/>
        <w:rPr>
          <w:rFonts w:ascii="Times New Roman" w:hAnsi="Times New Roman" w:cs="Times New Roman"/>
          <w:u w:val="single"/>
        </w:rPr>
      </w:pPr>
    </w:p>
    <w:p w:rsidRPr="000228FA" w:rsidR="00B25D58" w:rsidP="00B25D58" w:rsidRDefault="00B25D58" w14:paraId="0863AF20" w14:textId="77777777">
      <w:pPr>
        <w:widowControl w:val="0"/>
        <w:autoSpaceDE w:val="0"/>
        <w:autoSpaceDN w:val="0"/>
        <w:adjustRightInd w:val="0"/>
        <w:jc w:val="center"/>
        <w:rPr>
          <w:rFonts w:ascii="Times New Roman" w:hAnsi="Times New Roman" w:eastAsia="Times New Roman" w:cs="Times New Roman"/>
          <w:color w:val="000000"/>
          <w:w w:val="0"/>
          <w:szCs w:val="24"/>
        </w:rPr>
      </w:pPr>
      <w:r w:rsidRPr="000228FA">
        <w:rPr>
          <w:rFonts w:ascii="Times New Roman" w:hAnsi="Times New Roman" w:eastAsia="Times New Roman" w:cs="Times New Roman"/>
          <w:color w:val="000000"/>
          <w:w w:val="0"/>
          <w:szCs w:val="24"/>
          <w:highlight w:val="yellow"/>
        </w:rPr>
        <w:t>[INSERT LEGAL DESCRIPTION OF PROPERTY]</w:t>
      </w:r>
    </w:p>
    <w:p w:rsidR="001A0BB0" w:rsidRDefault="001A0BB0" w14:paraId="556A1271" w14:textId="77777777">
      <w:pPr>
        <w:spacing w:after="200" w:line="276" w:lineRule="auto"/>
        <w:rPr>
          <w:rFonts w:ascii="Times New Roman" w:hAnsi="Times New Roman" w:cs="Times New Roman"/>
          <w:b/>
          <w:caps/>
          <w:szCs w:val="20"/>
          <w:u w:val="single"/>
        </w:rPr>
      </w:pPr>
    </w:p>
    <w:p w:rsidR="001A0BB0" w:rsidRDefault="001A0BB0" w14:paraId="61524B65" w14:textId="77777777">
      <w:pPr>
        <w:spacing w:after="200" w:line="276" w:lineRule="auto"/>
        <w:rPr>
          <w:rFonts w:ascii="Times New Roman" w:hAnsi="Times New Roman" w:cs="Times New Roman"/>
          <w:b/>
          <w:caps/>
          <w:szCs w:val="20"/>
          <w:u w:val="single"/>
        </w:rPr>
      </w:pPr>
    </w:p>
    <w:p w:rsidR="001A0BB0" w:rsidRDefault="001A0BB0" w14:paraId="2D23536F" w14:textId="77777777">
      <w:pPr>
        <w:spacing w:after="200" w:line="276" w:lineRule="auto"/>
        <w:rPr>
          <w:rFonts w:ascii="Times New Roman" w:hAnsi="Times New Roman" w:cs="Times New Roman"/>
          <w:b/>
          <w:caps/>
          <w:szCs w:val="20"/>
          <w:u w:val="single"/>
        </w:rPr>
      </w:pPr>
    </w:p>
    <w:p w:rsidR="001A0BB0" w:rsidRDefault="001A0BB0" w14:paraId="3F4498D3" w14:textId="77777777">
      <w:pPr>
        <w:spacing w:after="200" w:line="276" w:lineRule="auto"/>
        <w:rPr>
          <w:rFonts w:ascii="Times New Roman" w:hAnsi="Times New Roman" w:cs="Times New Roman"/>
          <w:b/>
          <w:caps/>
          <w:szCs w:val="20"/>
          <w:u w:val="single"/>
        </w:rPr>
      </w:pPr>
    </w:p>
    <w:p w:rsidR="001A0BB0" w:rsidRDefault="001A0BB0" w14:paraId="45A7A5C7" w14:textId="77777777">
      <w:pPr>
        <w:spacing w:after="200" w:line="276" w:lineRule="auto"/>
        <w:rPr>
          <w:rFonts w:ascii="Times New Roman" w:hAnsi="Times New Roman" w:cs="Times New Roman"/>
          <w:b/>
          <w:caps/>
          <w:szCs w:val="20"/>
          <w:u w:val="single"/>
        </w:rPr>
      </w:pPr>
    </w:p>
    <w:p w:rsidR="001A0BB0" w:rsidRDefault="001A0BB0" w14:paraId="4B8F95F0" w14:textId="77777777">
      <w:pPr>
        <w:spacing w:after="200" w:line="276" w:lineRule="auto"/>
        <w:rPr>
          <w:rFonts w:ascii="Times New Roman" w:hAnsi="Times New Roman" w:cs="Times New Roman"/>
          <w:b/>
          <w:caps/>
          <w:szCs w:val="20"/>
          <w:u w:val="single"/>
        </w:rPr>
      </w:pPr>
    </w:p>
    <w:p w:rsidR="001A0BB0" w:rsidRDefault="001A0BB0" w14:paraId="5E77FF70" w14:textId="77777777">
      <w:pPr>
        <w:spacing w:after="200" w:line="276" w:lineRule="auto"/>
        <w:rPr>
          <w:rFonts w:ascii="Times New Roman" w:hAnsi="Times New Roman" w:cs="Times New Roman"/>
          <w:b/>
          <w:caps/>
          <w:szCs w:val="20"/>
          <w:u w:val="single"/>
        </w:rPr>
      </w:pPr>
    </w:p>
    <w:p w:rsidR="001A0BB0" w:rsidRDefault="001A0BB0" w14:paraId="3C8F5111" w14:textId="77777777">
      <w:pPr>
        <w:spacing w:after="200" w:line="276" w:lineRule="auto"/>
        <w:rPr>
          <w:rFonts w:ascii="Times New Roman" w:hAnsi="Times New Roman" w:cs="Times New Roman"/>
          <w:b/>
          <w:caps/>
          <w:szCs w:val="20"/>
          <w:u w:val="single"/>
        </w:rPr>
      </w:pPr>
    </w:p>
    <w:p w:rsidR="001A0BB0" w:rsidRDefault="001A0BB0" w14:paraId="6125C9CC" w14:textId="77777777">
      <w:pPr>
        <w:spacing w:after="200" w:line="276" w:lineRule="auto"/>
        <w:rPr>
          <w:rFonts w:ascii="Times New Roman" w:hAnsi="Times New Roman" w:cs="Times New Roman"/>
          <w:b/>
          <w:caps/>
          <w:szCs w:val="20"/>
          <w:u w:val="single"/>
        </w:rPr>
      </w:pPr>
    </w:p>
    <w:p w:rsidR="001A0BB0" w:rsidRDefault="001A0BB0" w14:paraId="01BB8209" w14:textId="77777777">
      <w:pPr>
        <w:spacing w:after="200" w:line="276" w:lineRule="auto"/>
        <w:rPr>
          <w:rFonts w:ascii="Times New Roman" w:hAnsi="Times New Roman" w:cs="Times New Roman"/>
          <w:b/>
          <w:caps/>
          <w:szCs w:val="20"/>
          <w:u w:val="single"/>
        </w:rPr>
      </w:pPr>
    </w:p>
    <w:p w:rsidR="001A0BB0" w:rsidRDefault="001A0BB0" w14:paraId="11784E77" w14:textId="77777777">
      <w:pPr>
        <w:spacing w:after="200" w:line="276" w:lineRule="auto"/>
        <w:rPr>
          <w:rFonts w:ascii="Times New Roman" w:hAnsi="Times New Roman" w:cs="Times New Roman"/>
          <w:b/>
          <w:caps/>
          <w:szCs w:val="20"/>
          <w:u w:val="single"/>
        </w:rPr>
      </w:pPr>
    </w:p>
    <w:p w:rsidR="001A0BB0" w:rsidRDefault="001A0BB0" w14:paraId="4F66F1BD" w14:textId="77777777">
      <w:pPr>
        <w:spacing w:after="200" w:line="276" w:lineRule="auto"/>
        <w:rPr>
          <w:rFonts w:ascii="Times New Roman" w:hAnsi="Times New Roman" w:cs="Times New Roman"/>
          <w:b/>
          <w:caps/>
          <w:szCs w:val="20"/>
          <w:u w:val="single"/>
        </w:rPr>
      </w:pPr>
    </w:p>
    <w:p w:rsidR="001A0BB0" w:rsidRDefault="001A0BB0" w14:paraId="3B54CD95" w14:textId="77777777">
      <w:pPr>
        <w:spacing w:after="200" w:line="276" w:lineRule="auto"/>
        <w:rPr>
          <w:rFonts w:ascii="Times New Roman" w:hAnsi="Times New Roman" w:cs="Times New Roman"/>
          <w:b/>
          <w:caps/>
          <w:szCs w:val="20"/>
          <w:u w:val="single"/>
        </w:rPr>
      </w:pPr>
    </w:p>
    <w:p w:rsidR="001A0BB0" w:rsidRDefault="001A0BB0" w14:paraId="3F5F9283" w14:textId="77777777">
      <w:pPr>
        <w:spacing w:after="200" w:line="276" w:lineRule="auto"/>
        <w:rPr>
          <w:rFonts w:ascii="Times New Roman" w:hAnsi="Times New Roman" w:cs="Times New Roman"/>
          <w:b/>
          <w:caps/>
          <w:szCs w:val="20"/>
          <w:u w:val="single"/>
        </w:rPr>
      </w:pPr>
    </w:p>
    <w:p w:rsidR="001A0BB0" w:rsidRDefault="001A0BB0" w14:paraId="50848D12" w14:textId="77777777">
      <w:pPr>
        <w:spacing w:after="200" w:line="276" w:lineRule="auto"/>
        <w:rPr>
          <w:rFonts w:ascii="Times New Roman" w:hAnsi="Times New Roman" w:cs="Times New Roman"/>
          <w:b/>
          <w:caps/>
          <w:szCs w:val="20"/>
          <w:u w:val="single"/>
        </w:rPr>
      </w:pPr>
    </w:p>
    <w:p w:rsidR="001A0BB0" w:rsidRDefault="001A0BB0" w14:paraId="0824D172" w14:textId="77777777">
      <w:pPr>
        <w:spacing w:after="200" w:line="276" w:lineRule="auto"/>
        <w:rPr>
          <w:rFonts w:ascii="Times New Roman" w:hAnsi="Times New Roman" w:cs="Times New Roman"/>
          <w:b/>
          <w:caps/>
          <w:szCs w:val="20"/>
          <w:u w:val="single"/>
        </w:rPr>
      </w:pPr>
    </w:p>
    <w:p w:rsidR="001A0BB0" w:rsidRDefault="001A0BB0" w14:paraId="0783B718" w14:textId="77777777">
      <w:pPr>
        <w:spacing w:after="200" w:line="276" w:lineRule="auto"/>
        <w:rPr>
          <w:rFonts w:ascii="Times New Roman" w:hAnsi="Times New Roman" w:cs="Times New Roman"/>
          <w:b/>
          <w:caps/>
          <w:szCs w:val="20"/>
          <w:u w:val="single"/>
        </w:rPr>
      </w:pPr>
    </w:p>
    <w:p w:rsidR="001A0BB0" w:rsidRDefault="001A0BB0" w14:paraId="6313BB6E" w14:textId="77777777">
      <w:pPr>
        <w:spacing w:after="200" w:line="276" w:lineRule="auto"/>
        <w:rPr>
          <w:rFonts w:ascii="Times New Roman" w:hAnsi="Times New Roman" w:cs="Times New Roman"/>
          <w:b/>
          <w:caps/>
          <w:szCs w:val="20"/>
          <w:u w:val="single"/>
        </w:rPr>
      </w:pPr>
    </w:p>
    <w:p w:rsidR="001A0BB0" w:rsidRDefault="00000000" w14:paraId="070A4F25" w14:textId="77777777">
      <w:pPr>
        <w:spacing w:after="200" w:line="276" w:lineRule="auto"/>
        <w:rPr>
          <w:rFonts w:ascii="Times New Roman" w:hAnsi="Times New Roman" w:cs="Times New Roman"/>
          <w:b/>
          <w:caps/>
          <w:szCs w:val="20"/>
          <w:u w:val="single"/>
        </w:rPr>
      </w:pPr>
      <w:r>
        <w:rPr>
          <w:rFonts w:ascii="Times New Roman" w:hAnsi="Times New Roman" w:cs="Times New Roman"/>
          <w:b/>
          <w:caps/>
          <w:szCs w:val="20"/>
          <w:u w:val="single"/>
        </w:rPr>
        <w:br w:type="page"/>
      </w:r>
    </w:p>
    <w:p w:rsidR="001A0BB0" w:rsidRDefault="001A0BB0" w14:paraId="318AEC4C" w14:textId="77777777">
      <w:pPr>
        <w:jc w:val="center"/>
        <w:outlineLvl w:val="0"/>
        <w:rPr>
          <w:rFonts w:ascii="Times New Roman" w:hAnsi="Times New Roman" w:eastAsia="Times New Roman" w:cs="Times New Roman"/>
          <w:b/>
          <w:bCs/>
          <w:szCs w:val="20"/>
        </w:rPr>
        <w:sectPr w:rsidR="001A0BB0" w:rsidSect="004A0E51">
          <w:pgSz w:w="12240" w:h="15840" w:orient="portrait"/>
          <w:pgMar w:top="1440" w:right="1080" w:bottom="1440" w:left="1080" w:header="720" w:footer="720" w:gutter="0"/>
          <w:cols w:space="720"/>
          <w:titlePg/>
          <w:docGrid w:linePitch="360"/>
        </w:sectPr>
      </w:pPr>
    </w:p>
    <w:p w:rsidR="001A0BB0" w:rsidRDefault="00000000" w14:paraId="3997FFBE" w14:textId="77777777">
      <w:pPr>
        <w:jc w:val="center"/>
        <w:outlineLvl w:val="0"/>
        <w:rPr>
          <w:rFonts w:ascii="Times New Roman" w:hAnsi="Times New Roman" w:eastAsia="Times New Roman" w:cs="Times New Roman"/>
          <w:b/>
          <w:bCs/>
          <w:szCs w:val="20"/>
        </w:rPr>
      </w:pPr>
      <w:r>
        <w:rPr>
          <w:rFonts w:ascii="Times New Roman" w:hAnsi="Times New Roman" w:eastAsia="Times New Roman" w:cs="Times New Roman"/>
          <w:b/>
          <w:bCs/>
          <w:szCs w:val="20"/>
        </w:rPr>
        <w:t>Exhibit D</w:t>
      </w:r>
    </w:p>
    <w:p w:rsidR="00295411" w:rsidP="00295411" w:rsidRDefault="00000000" w14:paraId="6223B0DB" w14:textId="729A4201">
      <w:pPr>
        <w:jc w:val="center"/>
        <w:outlineLvl w:val="0"/>
        <w:rPr>
          <w:rFonts w:ascii="Times New Roman" w:hAnsi="Times New Roman" w:cs="Times New Roman"/>
          <w:bCs/>
          <w:iCs/>
          <w:color w:val="000000"/>
          <w:szCs w:val="20"/>
        </w:rPr>
      </w:pPr>
      <w:r>
        <w:rPr>
          <w:rFonts w:ascii="Times New Roman" w:hAnsi="Times New Roman" w:cs="Times New Roman"/>
          <w:b/>
          <w:bCs/>
          <w:caps/>
          <w:szCs w:val="20"/>
        </w:rPr>
        <w:t>Workmanship warranty terms</w:t>
      </w:r>
    </w:p>
    <w:p w:rsidR="001533ED" w:rsidP="001533ED" w:rsidRDefault="001533ED" w14:paraId="6C2790A6" w14:textId="77777777">
      <w:pPr>
        <w:ind w:left="-360" w:right="-360"/>
        <w:rPr>
          <w:rFonts w:ascii="Times New Roman" w:hAnsi="Times New Roman" w:cs="Times New Roman"/>
          <w:bCs/>
          <w:iCs/>
          <w:color w:val="000000"/>
          <w:szCs w:val="20"/>
        </w:rPr>
      </w:pPr>
    </w:p>
    <w:p w:rsidR="001533ED" w:rsidP="001533ED" w:rsidRDefault="00000000" w14:paraId="1B71EF7B" w14:textId="39361DF2">
      <w:pPr>
        <w:ind w:left="-360" w:right="-360"/>
        <w:rPr>
          <w:rFonts w:ascii="Times New Roman" w:hAnsi="Times New Roman" w:cs="Times New Roman"/>
          <w:b/>
          <w:iCs/>
          <w:color w:val="000000"/>
          <w:szCs w:val="20"/>
        </w:rPr>
      </w:pPr>
      <w:r>
        <w:rPr>
          <w:rFonts w:ascii="Times New Roman" w:hAnsi="Times New Roman" w:cs="Times New Roman"/>
          <w:bCs/>
          <w:iCs/>
          <w:color w:val="000000"/>
          <w:szCs w:val="20"/>
        </w:rPr>
        <w:t>Workmanship Warranty offered by System Owner to Homeowner under this agreement are as follow</w:t>
      </w:r>
      <w:r>
        <w:rPr>
          <w:rFonts w:ascii="Times New Roman" w:hAnsi="Times New Roman" w:cs="Times New Roman"/>
          <w:b/>
          <w:iCs/>
          <w:color w:val="000000"/>
          <w:szCs w:val="20"/>
        </w:rPr>
        <w:t>:</w:t>
      </w:r>
    </w:p>
    <w:p w:rsidR="001533ED" w:rsidP="001533ED" w:rsidRDefault="001533ED" w14:paraId="0D8B6F36" w14:textId="77777777">
      <w:pPr>
        <w:ind w:left="-360" w:right="-360"/>
        <w:rPr>
          <w:rFonts w:ascii="Times New Roman" w:hAnsi="Times New Roman" w:cs="Times New Roman"/>
          <w:b/>
          <w:iCs/>
          <w:color w:val="000000"/>
          <w:szCs w:val="20"/>
        </w:rPr>
      </w:pPr>
    </w:p>
    <w:p w:rsidR="00331BCD" w:rsidP="00331BCD" w:rsidRDefault="00331BCD" w14:paraId="69796E2A" w14:textId="77777777">
      <w:pPr>
        <w:ind w:left="-360" w:right="-360"/>
        <w:rPr>
          <w:rFonts w:ascii="Times New Roman" w:hAnsi="Times New Roman" w:cs="Times New Roman"/>
          <w:b/>
          <w:iCs/>
          <w:color w:val="000000"/>
          <w:szCs w:val="20"/>
        </w:rPr>
      </w:pPr>
      <w:r>
        <w:rPr>
          <w:rFonts w:ascii="Times New Roman" w:hAnsi="Times New Roman" w:cs="Times New Roman"/>
          <w:b/>
          <w:iCs/>
          <w:color w:val="000000"/>
          <w:szCs w:val="20"/>
        </w:rPr>
        <w:t>Warranty will be serviced by:</w:t>
      </w:r>
      <w:r>
        <w:rPr>
          <w:rFonts w:ascii="Times New Roman" w:hAnsi="Times New Roman" w:cs="Times New Roman"/>
          <w:b/>
          <w:iCs/>
          <w:color w:val="000000"/>
          <w:szCs w:val="20"/>
        </w:rPr>
        <w:tab/>
      </w:r>
      <w:r w:rsidRPr="00FB459B">
        <w:rPr>
          <w:rFonts w:ascii="Times New Roman" w:hAnsi="Times New Roman" w:cs="Times New Roman"/>
          <w:b/>
          <w:iCs/>
          <w:color w:val="000000"/>
          <w:szCs w:val="20"/>
          <w:highlight w:val="yellow"/>
        </w:rPr>
        <w:t>____________________________</w:t>
      </w:r>
    </w:p>
    <w:p w:rsidR="00331BCD" w:rsidP="00331BCD" w:rsidRDefault="00331BCD" w14:paraId="7284276B" w14:textId="77777777">
      <w:pPr>
        <w:ind w:left="-360" w:right="-360"/>
        <w:rPr>
          <w:rFonts w:ascii="Times New Roman" w:hAnsi="Times New Roman" w:cs="Times New Roman"/>
          <w:b/>
          <w:iCs/>
          <w:color w:val="000000"/>
          <w:szCs w:val="20"/>
        </w:rPr>
      </w:pPr>
      <w:r>
        <w:rPr>
          <w:rFonts w:ascii="Times New Roman" w:hAnsi="Times New Roman" w:cs="Times New Roman"/>
          <w:b/>
          <w:iCs/>
          <w:color w:val="000000"/>
          <w:szCs w:val="20"/>
        </w:rPr>
        <w:t>Contact Phone for warranty service:</w:t>
      </w:r>
      <w:r>
        <w:rPr>
          <w:rFonts w:ascii="Times New Roman" w:hAnsi="Times New Roman" w:cs="Times New Roman"/>
          <w:b/>
          <w:iCs/>
          <w:color w:val="000000"/>
          <w:szCs w:val="20"/>
        </w:rPr>
        <w:tab/>
      </w:r>
      <w:r w:rsidRPr="00FB459B">
        <w:rPr>
          <w:rFonts w:ascii="Times New Roman" w:hAnsi="Times New Roman" w:cs="Times New Roman"/>
          <w:b/>
          <w:iCs/>
          <w:color w:val="000000"/>
          <w:szCs w:val="20"/>
          <w:highlight w:val="yellow"/>
        </w:rPr>
        <w:t>____________________________</w:t>
      </w:r>
    </w:p>
    <w:p w:rsidR="00331BCD" w:rsidP="00331BCD" w:rsidRDefault="00331BCD" w14:paraId="52E93A71" w14:textId="77777777">
      <w:pPr>
        <w:ind w:left="-360" w:right="-360"/>
        <w:rPr>
          <w:rFonts w:ascii="Times New Roman" w:hAnsi="Times New Roman" w:cs="Times New Roman"/>
          <w:b/>
          <w:iCs/>
          <w:color w:val="000000"/>
          <w:szCs w:val="20"/>
        </w:rPr>
      </w:pPr>
      <w:r>
        <w:rPr>
          <w:rFonts w:ascii="Times New Roman" w:hAnsi="Times New Roman" w:cs="Times New Roman"/>
          <w:b/>
          <w:iCs/>
          <w:color w:val="000000"/>
          <w:szCs w:val="20"/>
        </w:rPr>
        <w:t>Contact Email for warranty service:</w:t>
      </w:r>
      <w:r>
        <w:rPr>
          <w:rFonts w:ascii="Times New Roman" w:hAnsi="Times New Roman" w:cs="Times New Roman"/>
          <w:b/>
          <w:iCs/>
          <w:color w:val="000000"/>
          <w:szCs w:val="20"/>
        </w:rPr>
        <w:tab/>
      </w:r>
      <w:r w:rsidRPr="00FB459B">
        <w:rPr>
          <w:rFonts w:ascii="Times New Roman" w:hAnsi="Times New Roman" w:cs="Times New Roman"/>
          <w:b/>
          <w:iCs/>
          <w:color w:val="000000"/>
          <w:szCs w:val="20"/>
          <w:highlight w:val="yellow"/>
        </w:rPr>
        <w:t>____________________________</w:t>
      </w:r>
    </w:p>
    <w:p w:rsidR="00331BCD" w:rsidP="001533ED" w:rsidRDefault="00331BCD" w14:paraId="0B918A75" w14:textId="77777777">
      <w:pPr>
        <w:ind w:left="-360" w:right="-360"/>
        <w:rPr>
          <w:rFonts w:ascii="Times New Roman" w:hAnsi="Times New Roman" w:cs="Times New Roman"/>
          <w:b/>
          <w:iCs/>
          <w:color w:val="000000"/>
          <w:szCs w:val="20"/>
        </w:rPr>
      </w:pPr>
    </w:p>
    <w:p w:rsidRPr="001533ED" w:rsidR="00295411" w:rsidP="34714403" w:rsidRDefault="00295411" w14:paraId="5B232B77" w14:textId="63B2F402">
      <w:pPr>
        <w:ind w:left="-360" w:right="-360"/>
        <w:rPr>
          <w:rFonts w:ascii="Times New Roman" w:hAnsi="Times New Roman" w:cs="Times New Roman"/>
          <w:b w:val="1"/>
          <w:bCs w:val="1"/>
          <w:color w:val="000000"/>
        </w:rPr>
      </w:pPr>
      <w:r w:rsidRPr="34714403" w:rsidR="34714403">
        <w:rPr>
          <w:rFonts w:ascii="Times New Roman" w:hAnsi="Times New Roman" w:cs="Times New Roman"/>
          <w:color w:val="000000" w:themeColor="text2" w:themeTint="FF" w:themeShade="FF"/>
          <w:highlight w:val="yellow"/>
        </w:rPr>
        <w:t>XX</w:t>
      </w:r>
      <w:r w:rsidRPr="34714403" w:rsidR="34714403">
        <w:rPr>
          <w:rFonts w:ascii="Times New Roman" w:hAnsi="Times New Roman" w:cs="Times New Roman"/>
          <w:color w:val="000000" w:themeColor="text2" w:themeTint="FF" w:themeShade="FF"/>
        </w:rPr>
        <w:t>-y</w:t>
      </w:r>
      <w:r w:rsidRPr="34714403" w:rsidR="34714403">
        <w:rPr>
          <w:rFonts w:ascii="Times New Roman" w:hAnsi="Times New Roman" w:cs="Times New Roman"/>
          <w:color w:val="000000" w:themeColor="text2" w:themeTint="FF" w:themeShade="FF"/>
        </w:rPr>
        <w:t xml:space="preserve">ear workmanship warranty offered by </w:t>
      </w:r>
      <w:r w:rsidRPr="34714403" w:rsidR="34714403">
        <w:rPr>
          <w:rFonts w:ascii="Times New Roman" w:hAnsi="Times New Roman" w:cs="Times New Roman"/>
          <w:color w:val="000000" w:themeColor="text2" w:themeTint="FF" w:themeShade="FF"/>
          <w:highlight w:val="yellow"/>
        </w:rPr>
        <w:t>{INSTALLER}</w:t>
      </w:r>
      <w:r w:rsidRPr="34714403" w:rsidR="34714403">
        <w:rPr>
          <w:rFonts w:ascii="Times New Roman" w:hAnsi="Times New Roman" w:cs="Times New Roman"/>
          <w:color w:val="000000" w:themeColor="text2" w:themeTint="FF" w:themeShade="FF"/>
        </w:rPr>
        <w:t xml:space="preserve"> “Installer”; Warranty to be exercised by System Owner or their representative agent.</w:t>
      </w:r>
    </w:p>
    <w:p w:rsidR="00295411" w:rsidRDefault="00295411" w14:paraId="6F74B342" w14:textId="77777777">
      <w:pPr>
        <w:ind w:left="-360" w:right="-360"/>
        <w:rPr>
          <w:rFonts w:ascii="Times New Roman" w:hAnsi="Times New Roman" w:cs="Times New Roman"/>
          <w:b/>
          <w:iCs/>
          <w:color w:val="000000"/>
          <w:szCs w:val="20"/>
        </w:rPr>
      </w:pPr>
    </w:p>
    <w:p w:rsidR="00295411" w:rsidRDefault="00000000" w14:paraId="217E36E4" w14:textId="470539C9">
      <w:pPr>
        <w:ind w:left="-360" w:right="-360"/>
        <w:rPr>
          <w:rFonts w:ascii="Times New Roman" w:hAnsi="Times New Roman" w:cs="Times New Roman"/>
          <w:b/>
          <w:iCs/>
          <w:color w:val="000000"/>
          <w:szCs w:val="20"/>
        </w:rPr>
      </w:pPr>
      <w:r>
        <w:rPr>
          <w:rFonts w:ascii="Times New Roman" w:hAnsi="Times New Roman" w:cs="Times New Roman"/>
          <w:b/>
          <w:iCs/>
          <w:color w:val="000000"/>
          <w:szCs w:val="20"/>
        </w:rPr>
        <w:t>General terms</w:t>
      </w:r>
    </w:p>
    <w:p w:rsidRPr="003975B2" w:rsidR="00295411" w:rsidP="00295411" w:rsidRDefault="00295411" w14:paraId="4C8A157B" w14:textId="77777777">
      <w:pPr>
        <w:ind w:left="-360" w:right="-360"/>
        <w:rPr>
          <w:rFonts w:ascii="Times New Roman" w:hAnsi="Times New Roman" w:cs="Times New Roman"/>
          <w:iCs/>
          <w:color w:val="000000"/>
          <w:szCs w:val="20"/>
        </w:rPr>
      </w:pPr>
      <w:r w:rsidRPr="003975B2">
        <w:rPr>
          <w:rFonts w:ascii="Times New Roman" w:hAnsi="Times New Roman" w:cs="Times New Roman"/>
          <w:iCs/>
          <w:color w:val="000000"/>
          <w:szCs w:val="20"/>
        </w:rPr>
        <w:t>Solar modules</w:t>
      </w:r>
    </w:p>
    <w:p w:rsidRPr="00295411" w:rsidR="00295411" w:rsidP="34714403" w:rsidRDefault="00295411" w14:paraId="6866E46D" w14:textId="2E5A0BB9">
      <w:pPr>
        <w:pStyle w:val="ListParagraph"/>
        <w:numPr>
          <w:ilvl w:val="0"/>
          <w:numId w:val="67"/>
        </w:numPr>
        <w:ind w:right="-360"/>
        <w:rPr>
          <w:rFonts w:ascii="Times New Roman" w:hAnsi="Times New Roman" w:cs="Times New Roman"/>
          <w:color w:val="000000"/>
        </w:rPr>
      </w:pPr>
      <w:r w:rsidRPr="34714403" w:rsidR="34714403">
        <w:rPr>
          <w:rFonts w:ascii="Times New Roman" w:hAnsi="Times New Roman" w:cs="Times New Roman"/>
          <w:color w:val="000000" w:themeColor="text2" w:themeTint="FF" w:themeShade="FF"/>
          <w:highlight w:val="yellow"/>
        </w:rPr>
        <w:t>XX</w:t>
      </w:r>
      <w:r w:rsidRPr="34714403" w:rsidR="34714403">
        <w:rPr>
          <w:rFonts w:ascii="Times New Roman" w:hAnsi="Times New Roman" w:cs="Times New Roman"/>
          <w:color w:val="000000" w:themeColor="text2" w:themeTint="FF" w:themeShade="FF"/>
        </w:rPr>
        <w:t xml:space="preserve">-y </w:t>
      </w:r>
      <w:r w:rsidRPr="34714403" w:rsidR="34714403">
        <w:rPr>
          <w:rFonts w:ascii="Times New Roman" w:hAnsi="Times New Roman" w:cs="Times New Roman"/>
          <w:color w:val="000000" w:themeColor="text2" w:themeTint="FF" w:themeShade="FF"/>
        </w:rPr>
        <w:t xml:space="preserve">ear product warranty offered by </w:t>
      </w:r>
      <w:r w:rsidRPr="34714403" w:rsidR="34714403">
        <w:rPr>
          <w:rFonts w:ascii="Times New Roman" w:hAnsi="Times New Roman" w:cs="Times New Roman"/>
          <w:color w:val="000000" w:themeColor="text2" w:themeTint="FF" w:themeShade="FF"/>
          <w:highlight w:val="yellow"/>
        </w:rPr>
        <w:t>{MANUFACTURER}</w:t>
      </w:r>
      <w:r w:rsidRPr="34714403" w:rsidR="34714403">
        <w:rPr>
          <w:rFonts w:ascii="Times New Roman" w:hAnsi="Times New Roman" w:cs="Times New Roman"/>
          <w:color w:val="000000" w:themeColor="text2" w:themeTint="FF" w:themeShade="FF"/>
        </w:rPr>
        <w:t xml:space="preserve"> “Manufacturer”; Warranty terms defined by Manufacturer and exercised by System Owner or their representative agent.</w:t>
      </w:r>
    </w:p>
    <w:p w:rsidRPr="00295411" w:rsidR="00295411" w:rsidP="34714403" w:rsidRDefault="00295411" w14:paraId="56587B27" w14:textId="6A6338AF">
      <w:pPr>
        <w:pStyle w:val="ListParagraph"/>
        <w:numPr>
          <w:ilvl w:val="0"/>
          <w:numId w:val="67"/>
        </w:numPr>
        <w:ind w:right="-360"/>
        <w:rPr>
          <w:rFonts w:ascii="Times New Roman" w:hAnsi="Times New Roman" w:cs="Times New Roman"/>
          <w:color w:val="000000"/>
        </w:rPr>
      </w:pPr>
      <w:r w:rsidRPr="34714403" w:rsidR="34714403">
        <w:rPr>
          <w:rFonts w:ascii="Times New Roman" w:hAnsi="Times New Roman" w:cs="Times New Roman"/>
          <w:color w:val="000000" w:themeColor="text2" w:themeTint="FF" w:themeShade="FF"/>
          <w:highlight w:val="yellow"/>
        </w:rPr>
        <w:t>XX</w:t>
      </w:r>
      <w:r w:rsidRPr="34714403" w:rsidR="34714403">
        <w:rPr>
          <w:rFonts w:ascii="Times New Roman" w:hAnsi="Times New Roman" w:cs="Times New Roman"/>
          <w:color w:val="000000" w:themeColor="text2" w:themeTint="FF" w:themeShade="FF"/>
        </w:rPr>
        <w:t xml:space="preserve">-y </w:t>
      </w:r>
      <w:r w:rsidRPr="34714403" w:rsidR="34714403">
        <w:rPr>
          <w:rFonts w:ascii="Times New Roman" w:hAnsi="Times New Roman" w:cs="Times New Roman"/>
          <w:color w:val="000000" w:themeColor="text2" w:themeTint="FF" w:themeShade="FF"/>
        </w:rPr>
        <w:t xml:space="preserve">ear power production warranty offered by </w:t>
      </w:r>
      <w:r w:rsidRPr="34714403" w:rsidR="34714403">
        <w:rPr>
          <w:rFonts w:ascii="Times New Roman" w:hAnsi="Times New Roman" w:cs="Times New Roman"/>
          <w:color w:val="000000" w:themeColor="text2" w:themeTint="FF" w:themeShade="FF"/>
          <w:highlight w:val="yellow"/>
        </w:rPr>
        <w:t>{MANUFACTURER}</w:t>
      </w:r>
      <w:r w:rsidRPr="34714403" w:rsidR="34714403">
        <w:rPr>
          <w:rFonts w:ascii="Times New Roman" w:hAnsi="Times New Roman" w:cs="Times New Roman"/>
          <w:color w:val="000000" w:themeColor="text2" w:themeTint="FF" w:themeShade="FF"/>
        </w:rPr>
        <w:t xml:space="preserve"> “Manufacturer”; Warranty terms defined by Manufacturer and exercised by System Owner or their representative agent.</w:t>
      </w:r>
    </w:p>
    <w:p w:rsidRPr="00295411" w:rsidR="00295411" w:rsidP="00295411" w:rsidRDefault="00295411" w14:paraId="574FB485" w14:textId="3166F883">
      <w:pPr>
        <w:ind w:right="-360" w:hanging="360"/>
        <w:rPr>
          <w:rFonts w:ascii="Times New Roman" w:hAnsi="Times New Roman" w:cs="Times New Roman"/>
          <w:iCs/>
          <w:color w:val="000000"/>
          <w:szCs w:val="20"/>
        </w:rPr>
      </w:pPr>
      <w:r w:rsidRPr="00295411">
        <w:rPr>
          <w:rFonts w:ascii="Times New Roman" w:hAnsi="Times New Roman" w:cs="Times New Roman"/>
          <w:iCs/>
          <w:color w:val="000000"/>
          <w:szCs w:val="20"/>
        </w:rPr>
        <w:t>Solar inverter(s)</w:t>
      </w:r>
    </w:p>
    <w:p w:rsidRPr="00295411" w:rsidR="001A0BB0" w:rsidP="34714403" w:rsidRDefault="00295411" w14:paraId="65E5E173" w14:textId="415A9817">
      <w:pPr>
        <w:pStyle w:val="ListParagraph"/>
        <w:numPr>
          <w:ilvl w:val="0"/>
          <w:numId w:val="66"/>
        </w:numPr>
        <w:ind w:right="-360"/>
        <w:rPr>
          <w:rFonts w:ascii="Times New Roman" w:hAnsi="Times New Roman" w:cs="Times New Roman"/>
          <w:b w:val="1"/>
          <w:bCs w:val="1"/>
          <w:color w:val="000000"/>
        </w:rPr>
      </w:pPr>
      <w:r w:rsidRPr="34714403" w:rsidR="34714403">
        <w:rPr>
          <w:rFonts w:ascii="Times New Roman" w:hAnsi="Times New Roman" w:cs="Times New Roman"/>
          <w:color w:val="000000" w:themeColor="text2" w:themeTint="FF" w:themeShade="FF"/>
          <w:highlight w:val="yellow"/>
        </w:rPr>
        <w:t>XX</w:t>
      </w:r>
      <w:r w:rsidRPr="34714403" w:rsidR="34714403">
        <w:rPr>
          <w:rFonts w:ascii="Times New Roman" w:hAnsi="Times New Roman" w:cs="Times New Roman"/>
          <w:color w:val="000000" w:themeColor="text2" w:themeTint="FF" w:themeShade="FF"/>
        </w:rPr>
        <w:t xml:space="preserve">-y </w:t>
      </w:r>
      <w:r w:rsidRPr="34714403" w:rsidR="34714403">
        <w:rPr>
          <w:rFonts w:ascii="Times New Roman" w:hAnsi="Times New Roman" w:cs="Times New Roman"/>
          <w:color w:val="000000" w:themeColor="text2" w:themeTint="FF" w:themeShade="FF"/>
        </w:rPr>
        <w:t xml:space="preserve">ear product warranty offered by </w:t>
      </w:r>
      <w:r w:rsidRPr="34714403" w:rsidR="34714403">
        <w:rPr>
          <w:rFonts w:ascii="Times New Roman" w:hAnsi="Times New Roman" w:cs="Times New Roman"/>
          <w:color w:val="000000" w:themeColor="text2" w:themeTint="FF" w:themeShade="FF"/>
          <w:highlight w:val="yellow"/>
        </w:rPr>
        <w:t>{MANUFACTURER}</w:t>
      </w:r>
      <w:r w:rsidRPr="34714403" w:rsidR="34714403">
        <w:rPr>
          <w:rFonts w:ascii="Times New Roman" w:hAnsi="Times New Roman" w:cs="Times New Roman"/>
          <w:color w:val="000000" w:themeColor="text2" w:themeTint="FF" w:themeShade="FF"/>
        </w:rPr>
        <w:t xml:space="preserve"> “Manufacturer”; Warranty terms defined by Manufacturer and exercised by System Owner or their representative agent.</w:t>
      </w:r>
    </w:p>
    <w:p w:rsidR="00295411" w:rsidRDefault="00295411" w14:paraId="4BDD24A6" w14:textId="77777777">
      <w:pPr>
        <w:ind w:left="-360" w:right="-360"/>
        <w:rPr>
          <w:rFonts w:ascii="Times New Roman" w:hAnsi="Times New Roman" w:cs="Times New Roman"/>
          <w:b/>
          <w:iCs/>
          <w:color w:val="000000"/>
          <w:szCs w:val="20"/>
        </w:rPr>
      </w:pPr>
    </w:p>
    <w:p w:rsidR="001533ED" w:rsidRDefault="001533ED" w14:paraId="057AB15C" w14:textId="079DCE44">
      <w:pPr>
        <w:ind w:left="-360" w:right="-360"/>
        <w:rPr>
          <w:rFonts w:ascii="Times New Roman" w:hAnsi="Times New Roman" w:cs="Times New Roman"/>
          <w:b/>
          <w:iCs/>
          <w:color w:val="000000"/>
          <w:szCs w:val="20"/>
        </w:rPr>
      </w:pPr>
      <w:r>
        <w:rPr>
          <w:rFonts w:ascii="Times New Roman" w:hAnsi="Times New Roman" w:cs="Times New Roman"/>
          <w:bCs/>
          <w:iCs/>
          <w:color w:val="000000"/>
          <w:szCs w:val="20"/>
          <w:highlight w:val="yellow"/>
        </w:rPr>
        <w:t>{GENERAL TERMS</w:t>
      </w:r>
      <w:r w:rsidRPr="001533ED">
        <w:rPr>
          <w:rFonts w:ascii="Times New Roman" w:hAnsi="Times New Roman" w:cs="Times New Roman"/>
          <w:bCs/>
          <w:iCs/>
          <w:color w:val="000000"/>
          <w:szCs w:val="20"/>
          <w:highlight w:val="yellow"/>
        </w:rPr>
        <w:t xml:space="preserve"> WARRANTY LANGUAGE}</w:t>
      </w:r>
    </w:p>
    <w:p w:rsidR="001533ED" w:rsidRDefault="001533ED" w14:paraId="117B3544" w14:textId="77777777">
      <w:pPr>
        <w:ind w:left="-360" w:right="-360"/>
        <w:rPr>
          <w:rFonts w:ascii="Times New Roman" w:hAnsi="Times New Roman" w:cs="Times New Roman"/>
          <w:b/>
          <w:iCs/>
          <w:color w:val="000000"/>
          <w:szCs w:val="20"/>
        </w:rPr>
      </w:pPr>
    </w:p>
    <w:p w:rsidR="001533ED" w:rsidP="001533ED" w:rsidRDefault="00000000" w14:paraId="714ADE5E" w14:textId="7E7580F6">
      <w:pPr>
        <w:ind w:left="-360" w:right="-360"/>
        <w:rPr>
          <w:rFonts w:ascii="Times New Roman" w:hAnsi="Times New Roman" w:cs="Times New Roman"/>
          <w:bCs/>
          <w:iCs/>
          <w:color w:val="000000"/>
          <w:szCs w:val="20"/>
        </w:rPr>
      </w:pPr>
      <w:r>
        <w:rPr>
          <w:rFonts w:ascii="Times New Roman" w:hAnsi="Times New Roman" w:cs="Times New Roman"/>
          <w:b/>
          <w:iCs/>
          <w:color w:val="000000"/>
          <w:szCs w:val="20"/>
        </w:rPr>
        <w:t>Roof Penetrations</w:t>
      </w:r>
    </w:p>
    <w:p w:rsidR="001533ED" w:rsidP="001533ED" w:rsidRDefault="001533ED" w14:paraId="6C7C1F9C" w14:textId="77777777">
      <w:pPr>
        <w:ind w:left="-360" w:right="-360"/>
        <w:rPr>
          <w:rFonts w:ascii="Times New Roman" w:hAnsi="Times New Roman" w:cs="Times New Roman"/>
          <w:bCs/>
          <w:iCs/>
          <w:color w:val="000000"/>
          <w:szCs w:val="20"/>
        </w:rPr>
      </w:pPr>
    </w:p>
    <w:p w:rsidRPr="001533ED" w:rsidR="001533ED" w:rsidP="001533ED" w:rsidRDefault="001533ED" w14:paraId="4BEEBD4C" w14:textId="715ED81C">
      <w:pPr>
        <w:ind w:left="-360" w:right="-360"/>
        <w:rPr>
          <w:rFonts w:ascii="Times New Roman" w:hAnsi="Times New Roman" w:cs="Times New Roman"/>
          <w:bCs/>
          <w:iCs/>
          <w:color w:val="000000"/>
          <w:szCs w:val="20"/>
        </w:rPr>
      </w:pPr>
      <w:r w:rsidRPr="001533ED">
        <w:rPr>
          <w:rFonts w:ascii="Times New Roman" w:hAnsi="Times New Roman" w:cs="Times New Roman"/>
          <w:bCs/>
          <w:iCs/>
          <w:color w:val="000000"/>
          <w:szCs w:val="20"/>
          <w:highlight w:val="yellow"/>
        </w:rPr>
        <w:t>{ROOF PENETRATION WARRANTY LANGUAGE}</w:t>
      </w:r>
    </w:p>
    <w:sectPr w:rsidRPr="001533ED" w:rsidR="001533ED">
      <w:pgSz w:w="12240" w:h="15840" w:orient="portrait"/>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B1938" w:rsidRDefault="003B1938" w14:paraId="7E609432" w14:textId="77777777">
      <w:pPr>
        <w:spacing w:after="0"/>
      </w:pPr>
      <w:r>
        <w:separator/>
      </w:r>
    </w:p>
  </w:endnote>
  <w:endnote w:type="continuationSeparator" w:id="0">
    <w:p w:rsidR="003B1938" w:rsidRDefault="003B1938" w14:paraId="70DA1090"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B1938" w:rsidRDefault="003B1938" w14:paraId="21FB7192" w14:textId="77777777">
      <w:pPr>
        <w:spacing w:after="0"/>
        <w:rPr>
          <w:noProof/>
        </w:rPr>
      </w:pPr>
      <w:r>
        <w:rPr>
          <w:noProof/>
        </w:rPr>
        <w:separator/>
      </w:r>
    </w:p>
  </w:footnote>
  <w:footnote w:type="continuationSeparator" w:id="0">
    <w:p w:rsidR="003B1938" w:rsidRDefault="003B1938" w14:paraId="0CC0ACB6"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A0BB0" w:rsidRDefault="003B1938" w14:paraId="52649E35" w14:textId="77777777">
    <w:pPr>
      <w:pStyle w:val="Header"/>
    </w:pPr>
    <w:r>
      <w:rPr>
        <w:noProof/>
      </w:rPr>
      <w:pict w14:anchorId="3DA95D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38597" style="position:absolute;margin-left:0;margin-top:0;width:444.15pt;height:266.45pt;rotation:315;z-index:-251658752;mso-wrap-edited:f;mso-width-percent:0;mso-height-percent:0;mso-position-horizontal:center;mso-position-horizontal-relative:margin;mso-position-vertical:center;mso-position-vertical-relative:margin;mso-width-percent:0;mso-height-percent:0" alt="" o:spid="_x0000_s1025" o:allowincell="f" fillcolor="silver" stroked="f" type="#_x0000_t136">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A0BB0" w:rsidRDefault="001A0BB0" w14:paraId="675A09D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A0BB0" w:rsidRDefault="001A0BB0" w14:paraId="29B2F830"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2520C"/>
    <w:multiLevelType w:val="hybridMultilevel"/>
    <w:tmpl w:val="280CC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B11FF"/>
    <w:multiLevelType w:val="hybridMultilevel"/>
    <w:tmpl w:val="53E85C76"/>
    <w:lvl w:ilvl="0" w:tplc="85EEA066">
      <w:start w:val="1"/>
      <w:numFmt w:val="lowerLetter"/>
      <w:lvlText w:val="(%1)"/>
      <w:lvlJc w:val="left"/>
      <w:pPr>
        <w:ind w:left="129" w:hanging="739"/>
      </w:pPr>
      <w:rPr>
        <w:rFonts w:hint="default" w:ascii="Times New Roman" w:hAnsi="Times New Roman" w:eastAsia="Times New Roman"/>
        <w:color w:val="auto"/>
        <w:w w:val="112"/>
        <w:sz w:val="21"/>
        <w:szCs w:val="21"/>
      </w:rPr>
    </w:lvl>
    <w:lvl w:ilvl="1" w:tplc="70EA435E">
      <w:start w:val="1"/>
      <w:numFmt w:val="bullet"/>
      <w:lvlText w:val="•"/>
      <w:lvlJc w:val="left"/>
      <w:pPr>
        <w:ind w:left="1010" w:hanging="739"/>
      </w:pPr>
      <w:rPr>
        <w:rFonts w:hint="default"/>
      </w:rPr>
    </w:lvl>
    <w:lvl w:ilvl="2" w:tplc="D87A6796">
      <w:start w:val="1"/>
      <w:numFmt w:val="bullet"/>
      <w:lvlText w:val="•"/>
      <w:lvlJc w:val="left"/>
      <w:pPr>
        <w:ind w:left="1891" w:hanging="739"/>
      </w:pPr>
      <w:rPr>
        <w:rFonts w:hint="default"/>
      </w:rPr>
    </w:lvl>
    <w:lvl w:ilvl="3" w:tplc="673CF4C4">
      <w:start w:val="1"/>
      <w:numFmt w:val="bullet"/>
      <w:lvlText w:val="•"/>
      <w:lvlJc w:val="left"/>
      <w:pPr>
        <w:ind w:left="2772" w:hanging="739"/>
      </w:pPr>
      <w:rPr>
        <w:rFonts w:hint="default"/>
      </w:rPr>
    </w:lvl>
    <w:lvl w:ilvl="4" w:tplc="A072CBA4">
      <w:start w:val="1"/>
      <w:numFmt w:val="bullet"/>
      <w:lvlText w:val="•"/>
      <w:lvlJc w:val="left"/>
      <w:pPr>
        <w:ind w:left="3653" w:hanging="739"/>
      </w:pPr>
      <w:rPr>
        <w:rFonts w:hint="default"/>
      </w:rPr>
    </w:lvl>
    <w:lvl w:ilvl="5" w:tplc="F10C0BA2">
      <w:start w:val="1"/>
      <w:numFmt w:val="bullet"/>
      <w:lvlText w:val="•"/>
      <w:lvlJc w:val="left"/>
      <w:pPr>
        <w:ind w:left="4534" w:hanging="739"/>
      </w:pPr>
      <w:rPr>
        <w:rFonts w:hint="default"/>
      </w:rPr>
    </w:lvl>
    <w:lvl w:ilvl="6" w:tplc="BEEE2A9A">
      <w:start w:val="1"/>
      <w:numFmt w:val="bullet"/>
      <w:lvlText w:val="•"/>
      <w:lvlJc w:val="left"/>
      <w:pPr>
        <w:ind w:left="5415" w:hanging="739"/>
      </w:pPr>
      <w:rPr>
        <w:rFonts w:hint="default"/>
      </w:rPr>
    </w:lvl>
    <w:lvl w:ilvl="7" w:tplc="A8C4F568">
      <w:start w:val="1"/>
      <w:numFmt w:val="bullet"/>
      <w:lvlText w:val="•"/>
      <w:lvlJc w:val="left"/>
      <w:pPr>
        <w:ind w:left="6296" w:hanging="739"/>
      </w:pPr>
      <w:rPr>
        <w:rFonts w:hint="default"/>
      </w:rPr>
    </w:lvl>
    <w:lvl w:ilvl="8" w:tplc="5C801A16">
      <w:start w:val="1"/>
      <w:numFmt w:val="bullet"/>
      <w:lvlText w:val="•"/>
      <w:lvlJc w:val="left"/>
      <w:pPr>
        <w:ind w:left="7177" w:hanging="739"/>
      </w:pPr>
      <w:rPr>
        <w:rFonts w:hint="default"/>
      </w:rPr>
    </w:lvl>
  </w:abstractNum>
  <w:abstractNum w:abstractNumId="2" w15:restartNumberingAfterBreak="0">
    <w:nsid w:val="07E62D38"/>
    <w:multiLevelType w:val="hybridMultilevel"/>
    <w:tmpl w:val="3182A998"/>
    <w:lvl w:ilvl="0" w:tplc="6D54BC5C">
      <w:start w:val="1"/>
      <w:numFmt w:val="lowerLetter"/>
      <w:lvlText w:val="(%1)"/>
      <w:lvlJc w:val="left"/>
      <w:pPr>
        <w:ind w:left="152" w:hanging="677"/>
      </w:pPr>
      <w:rPr>
        <w:rFonts w:hint="default" w:ascii="Times New Roman" w:hAnsi="Times New Roman" w:eastAsia="Times New Roman"/>
        <w:color w:val="auto"/>
        <w:w w:val="108"/>
        <w:sz w:val="22"/>
        <w:szCs w:val="22"/>
      </w:rPr>
    </w:lvl>
    <w:lvl w:ilvl="1" w:tplc="B2A4B9C8">
      <w:start w:val="1"/>
      <w:numFmt w:val="decimal"/>
      <w:lvlText w:val="%2."/>
      <w:lvlJc w:val="left"/>
      <w:pPr>
        <w:ind w:left="1638" w:hanging="648"/>
        <w:jc w:val="right"/>
      </w:pPr>
      <w:rPr>
        <w:rFonts w:hint="default" w:ascii="Times New Roman" w:hAnsi="Times New Roman" w:eastAsia="Times New Roman"/>
        <w:color w:val="auto"/>
        <w:w w:val="98"/>
        <w:sz w:val="24"/>
        <w:szCs w:val="24"/>
      </w:rPr>
    </w:lvl>
    <w:lvl w:ilvl="2" w:tplc="2020AB8A">
      <w:start w:val="1"/>
      <w:numFmt w:val="bullet"/>
      <w:lvlText w:val="•"/>
      <w:lvlJc w:val="left"/>
      <w:pPr>
        <w:ind w:left="2949" w:hanging="648"/>
      </w:pPr>
      <w:rPr>
        <w:rFonts w:hint="default"/>
      </w:rPr>
    </w:lvl>
    <w:lvl w:ilvl="3" w:tplc="559EE75A">
      <w:start w:val="1"/>
      <w:numFmt w:val="bullet"/>
      <w:lvlText w:val="•"/>
      <w:lvlJc w:val="left"/>
      <w:pPr>
        <w:ind w:left="3708" w:hanging="648"/>
      </w:pPr>
      <w:rPr>
        <w:rFonts w:hint="default"/>
      </w:rPr>
    </w:lvl>
    <w:lvl w:ilvl="4" w:tplc="1C0EBCF6">
      <w:start w:val="1"/>
      <w:numFmt w:val="bullet"/>
      <w:lvlText w:val="•"/>
      <w:lvlJc w:val="left"/>
      <w:pPr>
        <w:ind w:left="4467" w:hanging="648"/>
      </w:pPr>
      <w:rPr>
        <w:rFonts w:hint="default"/>
      </w:rPr>
    </w:lvl>
    <w:lvl w:ilvl="5" w:tplc="E1B8D4D2">
      <w:start w:val="1"/>
      <w:numFmt w:val="bullet"/>
      <w:lvlText w:val="•"/>
      <w:lvlJc w:val="left"/>
      <w:pPr>
        <w:ind w:left="5226" w:hanging="648"/>
      </w:pPr>
      <w:rPr>
        <w:rFonts w:hint="default"/>
      </w:rPr>
    </w:lvl>
    <w:lvl w:ilvl="6" w:tplc="0C1E2008">
      <w:start w:val="1"/>
      <w:numFmt w:val="bullet"/>
      <w:lvlText w:val="•"/>
      <w:lvlJc w:val="left"/>
      <w:pPr>
        <w:ind w:left="5984" w:hanging="648"/>
      </w:pPr>
      <w:rPr>
        <w:rFonts w:hint="default"/>
      </w:rPr>
    </w:lvl>
    <w:lvl w:ilvl="7" w:tplc="534E33E8">
      <w:start w:val="1"/>
      <w:numFmt w:val="bullet"/>
      <w:lvlText w:val="•"/>
      <w:lvlJc w:val="left"/>
      <w:pPr>
        <w:ind w:left="6743" w:hanging="648"/>
      </w:pPr>
      <w:rPr>
        <w:rFonts w:hint="default"/>
      </w:rPr>
    </w:lvl>
    <w:lvl w:ilvl="8" w:tplc="D08C19A6">
      <w:start w:val="1"/>
      <w:numFmt w:val="bullet"/>
      <w:lvlText w:val="•"/>
      <w:lvlJc w:val="left"/>
      <w:pPr>
        <w:ind w:left="7502" w:hanging="648"/>
      </w:pPr>
      <w:rPr>
        <w:rFonts w:hint="default"/>
      </w:rPr>
    </w:lvl>
  </w:abstractNum>
  <w:abstractNum w:abstractNumId="3" w15:restartNumberingAfterBreak="0">
    <w:nsid w:val="09D01E0B"/>
    <w:multiLevelType w:val="hybridMultilevel"/>
    <w:tmpl w:val="74A0B4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9E83DEB"/>
    <w:multiLevelType w:val="multilevel"/>
    <w:tmpl w:val="9B8604A4"/>
    <w:lvl w:ilvl="0">
      <w:start w:val="1"/>
      <w:numFmt w:val="decimal"/>
      <w:lvlText w:val="%1."/>
      <w:lvlJc w:val="left"/>
      <w:pPr>
        <w:tabs>
          <w:tab w:val="left" w:pos="720"/>
        </w:tabs>
      </w:pPr>
      <w:rPr>
        <w:rFonts w:ascii="Times New Roman" w:hAnsi="Times New Roman" w:eastAsia="Times New Roman"/>
        <w:strike w:val="0"/>
        <w:color w:val="000000"/>
        <w:spacing w:val="-4"/>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F10400"/>
    <w:multiLevelType w:val="multilevel"/>
    <w:tmpl w:val="6C741AD0"/>
    <w:lvl w:ilvl="0">
      <w:start w:val="1"/>
      <w:numFmt w:val="decimal"/>
      <w:lvlText w:val="%1."/>
      <w:lvlJc w:val="left"/>
      <w:pPr>
        <w:ind w:left="360" w:hanging="360"/>
      </w:pPr>
      <w:rPr>
        <w:rFonts w:hint="default" w:asciiTheme="minorHAnsi" w:hAnsiTheme="minorHAnsi"/>
        <w:sz w:val="20"/>
      </w:rPr>
    </w:lvl>
    <w:lvl w:ilvl="1">
      <w:start w:val="1"/>
      <w:numFmt w:val="decimal"/>
      <w:lvlText w:val="%2."/>
      <w:lvlJc w:val="left"/>
      <w:pPr>
        <w:ind w:left="720" w:hanging="360"/>
      </w:pPr>
      <w:rPr>
        <w:rFonts w:hint="default"/>
      </w:rPr>
    </w:lvl>
    <w:lvl w:ilvl="2">
      <w:start w:val="1"/>
      <w:numFmt w:val="lowerRoman"/>
      <w:lvlText w:val="(%3)"/>
      <w:lvlJc w:val="left"/>
      <w:pPr>
        <w:ind w:left="1440" w:hanging="360"/>
      </w:pPr>
      <w:rPr>
        <w:rFonts w:asciiTheme="minorHAnsi" w:hAnsiTheme="minorHAnsi" w:eastAsiaTheme="majorEastAsia" w:cstheme="majorBidi"/>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 w15:restartNumberingAfterBreak="0">
    <w:nsid w:val="0A6E4B7D"/>
    <w:multiLevelType w:val="hybridMultilevel"/>
    <w:tmpl w:val="0860C9B8"/>
    <w:lvl w:ilvl="0" w:tplc="991E8872">
      <w:start w:val="1"/>
      <w:numFmt w:val="lowerLetter"/>
      <w:lvlText w:val="(%1)"/>
      <w:lvlJc w:val="left"/>
      <w:pPr>
        <w:ind w:left="147" w:hanging="675"/>
      </w:pPr>
      <w:rPr>
        <w:rFonts w:hint="default" w:ascii="Times New Roman" w:hAnsi="Times New Roman" w:eastAsia="Times New Roman"/>
        <w:color w:val="auto"/>
        <w:w w:val="103"/>
        <w:sz w:val="22"/>
        <w:szCs w:val="22"/>
      </w:rPr>
    </w:lvl>
    <w:lvl w:ilvl="1" w:tplc="3E5A9624">
      <w:start w:val="1"/>
      <w:numFmt w:val="lowerLetter"/>
      <w:lvlText w:val="(%2)"/>
      <w:lvlJc w:val="left"/>
      <w:pPr>
        <w:ind w:left="1714" w:hanging="677"/>
      </w:pPr>
      <w:rPr>
        <w:rFonts w:hint="default" w:ascii="Times New Roman" w:hAnsi="Times New Roman" w:eastAsia="Times New Roman"/>
        <w:color w:val="auto"/>
        <w:w w:val="103"/>
        <w:sz w:val="22"/>
        <w:szCs w:val="22"/>
      </w:rPr>
    </w:lvl>
    <w:lvl w:ilvl="2" w:tplc="CA06CA9E">
      <w:start w:val="1"/>
      <w:numFmt w:val="bullet"/>
      <w:lvlText w:val="•"/>
      <w:lvlJc w:val="left"/>
      <w:pPr>
        <w:ind w:left="2526" w:hanging="677"/>
      </w:pPr>
      <w:rPr>
        <w:rFonts w:hint="default"/>
      </w:rPr>
    </w:lvl>
    <w:lvl w:ilvl="3" w:tplc="9FF64026">
      <w:start w:val="1"/>
      <w:numFmt w:val="bullet"/>
      <w:lvlText w:val="•"/>
      <w:lvlJc w:val="left"/>
      <w:pPr>
        <w:ind w:left="3338" w:hanging="677"/>
      </w:pPr>
      <w:rPr>
        <w:rFonts w:hint="default"/>
      </w:rPr>
    </w:lvl>
    <w:lvl w:ilvl="4" w:tplc="79481B20">
      <w:start w:val="1"/>
      <w:numFmt w:val="bullet"/>
      <w:lvlText w:val="•"/>
      <w:lvlJc w:val="left"/>
      <w:pPr>
        <w:ind w:left="4149" w:hanging="677"/>
      </w:pPr>
      <w:rPr>
        <w:rFonts w:hint="default"/>
      </w:rPr>
    </w:lvl>
    <w:lvl w:ilvl="5" w:tplc="040807EC">
      <w:start w:val="1"/>
      <w:numFmt w:val="bullet"/>
      <w:lvlText w:val="•"/>
      <w:lvlJc w:val="left"/>
      <w:pPr>
        <w:ind w:left="4961" w:hanging="677"/>
      </w:pPr>
      <w:rPr>
        <w:rFonts w:hint="default"/>
      </w:rPr>
    </w:lvl>
    <w:lvl w:ilvl="6" w:tplc="519050B0">
      <w:start w:val="1"/>
      <w:numFmt w:val="bullet"/>
      <w:lvlText w:val="•"/>
      <w:lvlJc w:val="left"/>
      <w:pPr>
        <w:ind w:left="5773" w:hanging="677"/>
      </w:pPr>
      <w:rPr>
        <w:rFonts w:hint="default"/>
      </w:rPr>
    </w:lvl>
    <w:lvl w:ilvl="7" w:tplc="D5B86E44">
      <w:start w:val="1"/>
      <w:numFmt w:val="bullet"/>
      <w:lvlText w:val="•"/>
      <w:lvlJc w:val="left"/>
      <w:pPr>
        <w:ind w:left="6584" w:hanging="677"/>
      </w:pPr>
      <w:rPr>
        <w:rFonts w:hint="default"/>
      </w:rPr>
    </w:lvl>
    <w:lvl w:ilvl="8" w:tplc="C2909A4E">
      <w:start w:val="1"/>
      <w:numFmt w:val="bullet"/>
      <w:lvlText w:val="•"/>
      <w:lvlJc w:val="left"/>
      <w:pPr>
        <w:ind w:left="7396" w:hanging="677"/>
      </w:pPr>
      <w:rPr>
        <w:rFonts w:hint="default"/>
      </w:rPr>
    </w:lvl>
  </w:abstractNum>
  <w:abstractNum w:abstractNumId="7" w15:restartNumberingAfterBreak="0">
    <w:nsid w:val="0B8B0265"/>
    <w:multiLevelType w:val="hybridMultilevel"/>
    <w:tmpl w:val="045ECFE2"/>
    <w:lvl w:ilvl="0" w:tplc="26504CCE">
      <w:start w:val="2"/>
      <w:numFmt w:val="decimal"/>
      <w:lvlText w:val="%1."/>
      <w:lvlJc w:val="left"/>
      <w:pPr>
        <w:ind w:left="119" w:hanging="442"/>
        <w:jc w:val="right"/>
      </w:pPr>
      <w:rPr>
        <w:rFonts w:hint="default" w:ascii="Times New Roman" w:hAnsi="Times New Roman" w:eastAsia="Times New Roman"/>
        <w:color w:val="auto"/>
        <w:w w:val="111"/>
        <w:sz w:val="22"/>
        <w:szCs w:val="22"/>
      </w:rPr>
    </w:lvl>
    <w:lvl w:ilvl="1" w:tplc="9A28926C">
      <w:start w:val="1"/>
      <w:numFmt w:val="lowerLetter"/>
      <w:lvlText w:val="(%2)"/>
      <w:lvlJc w:val="left"/>
      <w:pPr>
        <w:ind w:left="2152" w:hanging="442"/>
      </w:pPr>
      <w:rPr>
        <w:rFonts w:ascii="Times New Roman" w:hAnsi="Times New Roman" w:eastAsia="Times New Roman" w:cs="Times New Roman"/>
      </w:rPr>
    </w:lvl>
    <w:lvl w:ilvl="2" w:tplc="00982F64">
      <w:start w:val="1"/>
      <w:numFmt w:val="bullet"/>
      <w:lvlText w:val="•"/>
      <w:lvlJc w:val="left"/>
      <w:pPr>
        <w:ind w:left="2908" w:hanging="442"/>
      </w:pPr>
      <w:rPr>
        <w:rFonts w:hint="default"/>
      </w:rPr>
    </w:lvl>
    <w:lvl w:ilvl="3" w:tplc="92B826F6">
      <w:start w:val="1"/>
      <w:numFmt w:val="bullet"/>
      <w:lvlText w:val="•"/>
      <w:lvlJc w:val="left"/>
      <w:pPr>
        <w:ind w:left="3665" w:hanging="442"/>
      </w:pPr>
      <w:rPr>
        <w:rFonts w:hint="default"/>
      </w:rPr>
    </w:lvl>
    <w:lvl w:ilvl="4" w:tplc="1B92EE76">
      <w:start w:val="1"/>
      <w:numFmt w:val="bullet"/>
      <w:lvlText w:val="•"/>
      <w:lvlJc w:val="left"/>
      <w:pPr>
        <w:ind w:left="4421" w:hanging="442"/>
      </w:pPr>
      <w:rPr>
        <w:rFonts w:hint="default"/>
      </w:rPr>
    </w:lvl>
    <w:lvl w:ilvl="5" w:tplc="AD508506">
      <w:start w:val="1"/>
      <w:numFmt w:val="bullet"/>
      <w:lvlText w:val="•"/>
      <w:lvlJc w:val="left"/>
      <w:pPr>
        <w:ind w:left="5177" w:hanging="442"/>
      </w:pPr>
      <w:rPr>
        <w:rFonts w:hint="default"/>
      </w:rPr>
    </w:lvl>
    <w:lvl w:ilvl="6" w:tplc="95D0E6A8">
      <w:start w:val="1"/>
      <w:numFmt w:val="bullet"/>
      <w:lvlText w:val="•"/>
      <w:lvlJc w:val="left"/>
      <w:pPr>
        <w:ind w:left="5934" w:hanging="442"/>
      </w:pPr>
      <w:rPr>
        <w:rFonts w:hint="default"/>
      </w:rPr>
    </w:lvl>
    <w:lvl w:ilvl="7" w:tplc="52ECA2CC">
      <w:start w:val="1"/>
      <w:numFmt w:val="bullet"/>
      <w:lvlText w:val="•"/>
      <w:lvlJc w:val="left"/>
      <w:pPr>
        <w:ind w:left="6690" w:hanging="442"/>
      </w:pPr>
      <w:rPr>
        <w:rFonts w:hint="default"/>
      </w:rPr>
    </w:lvl>
    <w:lvl w:ilvl="8" w:tplc="E77E4B44">
      <w:start w:val="1"/>
      <w:numFmt w:val="bullet"/>
      <w:lvlText w:val="•"/>
      <w:lvlJc w:val="left"/>
      <w:pPr>
        <w:ind w:left="7447" w:hanging="442"/>
      </w:pPr>
      <w:rPr>
        <w:rFonts w:hint="default"/>
      </w:rPr>
    </w:lvl>
  </w:abstractNum>
  <w:abstractNum w:abstractNumId="8" w15:restartNumberingAfterBreak="0">
    <w:nsid w:val="0CB11783"/>
    <w:multiLevelType w:val="hybridMultilevel"/>
    <w:tmpl w:val="249246A0"/>
    <w:lvl w:ilvl="0" w:tplc="0409000F">
      <w:start w:val="1"/>
      <w:numFmt w:val="decimal"/>
      <w:lvlText w:val="%1."/>
      <w:lvlJc w:val="left"/>
      <w:pPr>
        <w:ind w:left="720" w:hanging="360"/>
      </w:pPr>
    </w:lvl>
    <w:lvl w:ilvl="1" w:tplc="DD10635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4C3EF8"/>
    <w:multiLevelType w:val="hybridMultilevel"/>
    <w:tmpl w:val="269ED440"/>
    <w:lvl w:ilvl="0" w:tplc="626AFF06">
      <w:start w:val="1"/>
      <w:numFmt w:val="decimal"/>
      <w:lvlText w:val="%1."/>
      <w:lvlJc w:val="left"/>
      <w:pPr>
        <w:ind w:left="717" w:hanging="615"/>
      </w:pPr>
      <w:rPr>
        <w:rFonts w:hint="default" w:cs="Times New Roman"/>
        <w:color w:val="auto"/>
        <w:sz w:val="24"/>
      </w:rPr>
    </w:lvl>
    <w:lvl w:ilvl="1" w:tplc="04090019">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10" w15:restartNumberingAfterBreak="0">
    <w:nsid w:val="0F124B1B"/>
    <w:multiLevelType w:val="hybridMultilevel"/>
    <w:tmpl w:val="289C551E"/>
    <w:lvl w:ilvl="0" w:tplc="E8EA0034">
      <w:start w:val="1"/>
      <w:numFmt w:val="lowerLetter"/>
      <w:lvlText w:val="(%1)"/>
      <w:lvlJc w:val="left"/>
      <w:pPr>
        <w:ind w:left="109" w:hanging="694"/>
      </w:pPr>
      <w:rPr>
        <w:rFonts w:hint="default" w:ascii="Times New Roman" w:hAnsi="Times New Roman" w:eastAsia="Times New Roman"/>
        <w:color w:val="auto"/>
        <w:w w:val="107"/>
        <w:sz w:val="22"/>
        <w:szCs w:val="22"/>
      </w:rPr>
    </w:lvl>
    <w:lvl w:ilvl="1" w:tplc="95A8C010">
      <w:start w:val="1"/>
      <w:numFmt w:val="bullet"/>
      <w:lvlText w:val="•"/>
      <w:lvlJc w:val="left"/>
      <w:pPr>
        <w:ind w:left="1000" w:hanging="694"/>
      </w:pPr>
      <w:rPr>
        <w:rFonts w:hint="default"/>
      </w:rPr>
    </w:lvl>
    <w:lvl w:ilvl="2" w:tplc="CE784EB8">
      <w:start w:val="1"/>
      <w:numFmt w:val="bullet"/>
      <w:lvlText w:val="•"/>
      <w:lvlJc w:val="left"/>
      <w:pPr>
        <w:ind w:left="1891" w:hanging="694"/>
      </w:pPr>
      <w:rPr>
        <w:rFonts w:hint="default"/>
      </w:rPr>
    </w:lvl>
    <w:lvl w:ilvl="3" w:tplc="3B64D716">
      <w:start w:val="1"/>
      <w:numFmt w:val="bullet"/>
      <w:lvlText w:val="•"/>
      <w:lvlJc w:val="left"/>
      <w:pPr>
        <w:ind w:left="2782" w:hanging="694"/>
      </w:pPr>
      <w:rPr>
        <w:rFonts w:hint="default"/>
      </w:rPr>
    </w:lvl>
    <w:lvl w:ilvl="4" w:tplc="0AF0F61A">
      <w:start w:val="1"/>
      <w:numFmt w:val="bullet"/>
      <w:lvlText w:val="•"/>
      <w:lvlJc w:val="left"/>
      <w:pPr>
        <w:ind w:left="3673" w:hanging="694"/>
      </w:pPr>
      <w:rPr>
        <w:rFonts w:hint="default"/>
      </w:rPr>
    </w:lvl>
    <w:lvl w:ilvl="5" w:tplc="E2AEE9CA">
      <w:start w:val="1"/>
      <w:numFmt w:val="bullet"/>
      <w:lvlText w:val="•"/>
      <w:lvlJc w:val="left"/>
      <w:pPr>
        <w:ind w:left="4564" w:hanging="694"/>
      </w:pPr>
      <w:rPr>
        <w:rFonts w:hint="default"/>
      </w:rPr>
    </w:lvl>
    <w:lvl w:ilvl="6" w:tplc="A6406BA4">
      <w:start w:val="1"/>
      <w:numFmt w:val="bullet"/>
      <w:lvlText w:val="•"/>
      <w:lvlJc w:val="left"/>
      <w:pPr>
        <w:ind w:left="5455" w:hanging="694"/>
      </w:pPr>
      <w:rPr>
        <w:rFonts w:hint="default"/>
      </w:rPr>
    </w:lvl>
    <w:lvl w:ilvl="7" w:tplc="E736911C">
      <w:start w:val="1"/>
      <w:numFmt w:val="bullet"/>
      <w:lvlText w:val="•"/>
      <w:lvlJc w:val="left"/>
      <w:pPr>
        <w:ind w:left="6346" w:hanging="694"/>
      </w:pPr>
      <w:rPr>
        <w:rFonts w:hint="default"/>
      </w:rPr>
    </w:lvl>
    <w:lvl w:ilvl="8" w:tplc="7F5C7446">
      <w:start w:val="1"/>
      <w:numFmt w:val="bullet"/>
      <w:lvlText w:val="•"/>
      <w:lvlJc w:val="left"/>
      <w:pPr>
        <w:ind w:left="7237" w:hanging="694"/>
      </w:pPr>
      <w:rPr>
        <w:rFonts w:hint="default"/>
      </w:rPr>
    </w:lvl>
  </w:abstractNum>
  <w:abstractNum w:abstractNumId="11" w15:restartNumberingAfterBreak="0">
    <w:nsid w:val="14BE7899"/>
    <w:multiLevelType w:val="hybridMultilevel"/>
    <w:tmpl w:val="4922EE78"/>
    <w:lvl w:ilvl="0" w:tplc="4A143E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0F74B6"/>
    <w:multiLevelType w:val="hybridMultilevel"/>
    <w:tmpl w:val="C09E1448"/>
    <w:lvl w:ilvl="0" w:tplc="80361DF2">
      <w:start w:val="1"/>
      <w:numFmt w:val="lowerLetter"/>
      <w:lvlText w:val="(%1)"/>
      <w:lvlJc w:val="left"/>
      <w:pPr>
        <w:ind w:left="720" w:hanging="360"/>
      </w:pPr>
      <w:rPr>
        <w:rFonts w:hint="default" w:ascii="Times New Roman" w:hAnsi="Times New Roman" w:cs="Times New Roman" w:eastAsiaTheme="minorHAnsi"/>
        <w:w w:val="105"/>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5C041D"/>
    <w:multiLevelType w:val="hybridMultilevel"/>
    <w:tmpl w:val="031A3424"/>
    <w:lvl w:ilvl="0" w:tplc="908E3A26">
      <w:start w:val="1"/>
      <w:numFmt w:val="lowerLetter"/>
      <w:lvlText w:val="(%1)"/>
      <w:lvlJc w:val="left"/>
      <w:pPr>
        <w:ind w:left="1743" w:hanging="677"/>
      </w:pPr>
      <w:rPr>
        <w:rFonts w:hint="default" w:ascii="Times New Roman" w:hAnsi="Times New Roman" w:eastAsia="Times New Roman"/>
        <w:color w:val="auto"/>
        <w:w w:val="108"/>
        <w:sz w:val="22"/>
        <w:szCs w:val="22"/>
      </w:rPr>
    </w:lvl>
    <w:lvl w:ilvl="1" w:tplc="73087368">
      <w:start w:val="1"/>
      <w:numFmt w:val="bullet"/>
      <w:lvlText w:val="•"/>
      <w:lvlJc w:val="left"/>
      <w:pPr>
        <w:ind w:left="2792" w:hanging="677"/>
      </w:pPr>
      <w:rPr>
        <w:rFonts w:hint="default"/>
      </w:rPr>
    </w:lvl>
    <w:lvl w:ilvl="2" w:tplc="E34EA1DE">
      <w:start w:val="1"/>
      <w:numFmt w:val="bullet"/>
      <w:lvlText w:val="•"/>
      <w:lvlJc w:val="left"/>
      <w:pPr>
        <w:ind w:left="3842" w:hanging="677"/>
      </w:pPr>
      <w:rPr>
        <w:rFonts w:hint="default"/>
      </w:rPr>
    </w:lvl>
    <w:lvl w:ilvl="3" w:tplc="6EDC6C30">
      <w:start w:val="1"/>
      <w:numFmt w:val="bullet"/>
      <w:lvlText w:val="•"/>
      <w:lvlJc w:val="left"/>
      <w:pPr>
        <w:ind w:left="4892" w:hanging="677"/>
      </w:pPr>
      <w:rPr>
        <w:rFonts w:hint="default"/>
      </w:rPr>
    </w:lvl>
    <w:lvl w:ilvl="4" w:tplc="ED8EE78C">
      <w:start w:val="1"/>
      <w:numFmt w:val="bullet"/>
      <w:lvlText w:val="•"/>
      <w:lvlJc w:val="left"/>
      <w:pPr>
        <w:ind w:left="5941" w:hanging="677"/>
      </w:pPr>
      <w:rPr>
        <w:rFonts w:hint="default"/>
      </w:rPr>
    </w:lvl>
    <w:lvl w:ilvl="5" w:tplc="65EECCCE">
      <w:start w:val="1"/>
      <w:numFmt w:val="bullet"/>
      <w:lvlText w:val="•"/>
      <w:lvlJc w:val="left"/>
      <w:pPr>
        <w:ind w:left="6991" w:hanging="677"/>
      </w:pPr>
      <w:rPr>
        <w:rFonts w:hint="default"/>
      </w:rPr>
    </w:lvl>
    <w:lvl w:ilvl="6" w:tplc="A85C63E0">
      <w:start w:val="1"/>
      <w:numFmt w:val="bullet"/>
      <w:lvlText w:val="•"/>
      <w:lvlJc w:val="left"/>
      <w:pPr>
        <w:ind w:left="8041" w:hanging="677"/>
      </w:pPr>
      <w:rPr>
        <w:rFonts w:hint="default"/>
      </w:rPr>
    </w:lvl>
    <w:lvl w:ilvl="7" w:tplc="128C0638">
      <w:start w:val="1"/>
      <w:numFmt w:val="bullet"/>
      <w:lvlText w:val="•"/>
      <w:lvlJc w:val="left"/>
      <w:pPr>
        <w:ind w:left="9090" w:hanging="677"/>
      </w:pPr>
      <w:rPr>
        <w:rFonts w:hint="default"/>
      </w:rPr>
    </w:lvl>
    <w:lvl w:ilvl="8" w:tplc="E4007BA4">
      <w:start w:val="1"/>
      <w:numFmt w:val="bullet"/>
      <w:lvlText w:val="•"/>
      <w:lvlJc w:val="left"/>
      <w:pPr>
        <w:ind w:left="10140" w:hanging="677"/>
      </w:pPr>
      <w:rPr>
        <w:rFonts w:hint="default"/>
      </w:rPr>
    </w:lvl>
  </w:abstractNum>
  <w:abstractNum w:abstractNumId="14" w15:restartNumberingAfterBreak="0">
    <w:nsid w:val="17F25A94"/>
    <w:multiLevelType w:val="hybridMultilevel"/>
    <w:tmpl w:val="7456848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18FA6040"/>
    <w:multiLevelType w:val="hybridMultilevel"/>
    <w:tmpl w:val="758E6388"/>
    <w:lvl w:ilvl="0" w:tplc="A6A82B16">
      <w:start w:val="1"/>
      <w:numFmt w:val="lowerLetter"/>
      <w:lvlText w:val="(%1)"/>
      <w:lvlJc w:val="left"/>
      <w:pPr>
        <w:ind w:left="1420" w:hanging="700"/>
      </w:pPr>
      <w:rPr>
        <w:rFonts w:hint="default" w:ascii="Times New Roman" w:hAnsi="Times New Roman" w:eastAsia="MS Mincho"/>
        <w:color w:val="auto"/>
        <w:w w:val="108"/>
        <w:sz w:val="22"/>
        <w:szCs w:val="22"/>
      </w:rPr>
    </w:lvl>
    <w:lvl w:ilvl="1" w:tplc="71C29992">
      <w:start w:val="1"/>
      <w:numFmt w:val="aiueoFullWidth"/>
      <w:lvlText w:val="(%2)"/>
      <w:lvlJc w:val="left"/>
      <w:pPr>
        <w:ind w:left="1883" w:hanging="420"/>
      </w:pPr>
    </w:lvl>
    <w:lvl w:ilvl="2" w:tplc="06CAEB90" w:tentative="1">
      <w:start w:val="1"/>
      <w:numFmt w:val="decimalEnclosedCircle"/>
      <w:lvlText w:val="%3"/>
      <w:lvlJc w:val="left"/>
      <w:pPr>
        <w:ind w:left="2303" w:hanging="420"/>
      </w:pPr>
    </w:lvl>
    <w:lvl w:ilvl="3" w:tplc="81D89A3E" w:tentative="1">
      <w:start w:val="1"/>
      <w:numFmt w:val="decimal"/>
      <w:lvlText w:val="%4."/>
      <w:lvlJc w:val="left"/>
      <w:pPr>
        <w:ind w:left="2723" w:hanging="420"/>
      </w:pPr>
    </w:lvl>
    <w:lvl w:ilvl="4" w:tplc="A50AEF62" w:tentative="1">
      <w:start w:val="1"/>
      <w:numFmt w:val="aiueoFullWidth"/>
      <w:lvlText w:val="(%5)"/>
      <w:lvlJc w:val="left"/>
      <w:pPr>
        <w:ind w:left="3143" w:hanging="420"/>
      </w:pPr>
    </w:lvl>
    <w:lvl w:ilvl="5" w:tplc="3F66795A" w:tentative="1">
      <w:start w:val="1"/>
      <w:numFmt w:val="decimalEnclosedCircle"/>
      <w:lvlText w:val="%6"/>
      <w:lvlJc w:val="left"/>
      <w:pPr>
        <w:ind w:left="3563" w:hanging="420"/>
      </w:pPr>
    </w:lvl>
    <w:lvl w:ilvl="6" w:tplc="D458E728" w:tentative="1">
      <w:start w:val="1"/>
      <w:numFmt w:val="decimal"/>
      <w:lvlText w:val="%7."/>
      <w:lvlJc w:val="left"/>
      <w:pPr>
        <w:ind w:left="3983" w:hanging="420"/>
      </w:pPr>
    </w:lvl>
    <w:lvl w:ilvl="7" w:tplc="8342E798" w:tentative="1">
      <w:start w:val="1"/>
      <w:numFmt w:val="aiueoFullWidth"/>
      <w:lvlText w:val="(%8)"/>
      <w:lvlJc w:val="left"/>
      <w:pPr>
        <w:ind w:left="4403" w:hanging="420"/>
      </w:pPr>
    </w:lvl>
    <w:lvl w:ilvl="8" w:tplc="515A800E" w:tentative="1">
      <w:start w:val="1"/>
      <w:numFmt w:val="decimalEnclosedCircle"/>
      <w:lvlText w:val="%9"/>
      <w:lvlJc w:val="left"/>
      <w:pPr>
        <w:ind w:left="4823" w:hanging="420"/>
      </w:pPr>
    </w:lvl>
  </w:abstractNum>
  <w:abstractNum w:abstractNumId="16" w15:restartNumberingAfterBreak="0">
    <w:nsid w:val="1A782D18"/>
    <w:multiLevelType w:val="multilevel"/>
    <w:tmpl w:val="5C965682"/>
    <w:lvl w:ilvl="0">
      <w:start w:val="10"/>
      <w:numFmt w:val="decimal"/>
      <w:suff w:val="nothing"/>
      <w:lvlText w:val="%1."/>
      <w:lvlJc w:val="left"/>
      <w:pPr>
        <w:ind w:left="0" w:firstLine="0"/>
      </w:pPr>
      <w:rPr>
        <w:rFonts w:hint="default"/>
      </w:rPr>
    </w:lvl>
    <w:lvl w:ilvl="1">
      <w:start w:val="1"/>
      <w:numFmt w:val="upperLetter"/>
      <w:suff w:val="nothing"/>
      <w:lvlText w:val="%2."/>
      <w:lvlJc w:val="left"/>
      <w:pPr>
        <w:ind w:left="0" w:firstLine="0"/>
      </w:pPr>
      <w:rPr>
        <w:rFonts w:hint="default"/>
        <w:b w:val="0"/>
      </w:rPr>
    </w:lvl>
    <w:lvl w:ilvl="2">
      <w:start w:val="1"/>
      <w:numFmt w:val="decimal"/>
      <w:suff w:val="nothing"/>
      <w:lvlText w:val="(%3)"/>
      <w:lvlJc w:val="left"/>
      <w:pPr>
        <w:ind w:left="0" w:firstLine="0"/>
      </w:pPr>
      <w:rPr>
        <w:rFonts w:hint="default" w:ascii="Times New Roman" w:hAnsi="Times New Roman" w:cs="Times New Roman"/>
      </w:rPr>
    </w:lvl>
    <w:lvl w:ilvl="3">
      <w:start w:val="1"/>
      <w:numFmt w:val="lowerLetter"/>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17" w15:restartNumberingAfterBreak="0">
    <w:nsid w:val="1E717EB1"/>
    <w:multiLevelType w:val="multilevel"/>
    <w:tmpl w:val="5B88F17A"/>
    <w:lvl w:ilvl="0">
      <w:start w:val="1"/>
      <w:numFmt w:val="decimal"/>
      <w:lvlText w:val="%1)"/>
      <w:lvlJc w:val="left"/>
      <w:pPr>
        <w:ind w:left="0" w:firstLine="0"/>
      </w:pPr>
      <w:rPr>
        <w:rFonts w:ascii="Arial" w:hAnsi="Arial" w:eastAsia="Arial" w:cs="Arial"/>
        <w:b w:val="0"/>
        <w:i w:val="0"/>
      </w:rPr>
    </w:lvl>
    <w:lvl w:ilvl="1">
      <w:start w:val="1"/>
      <w:numFmt w:val="decimal"/>
      <w:lvlText w:val=""/>
      <w:lvlJc w:val="left"/>
      <w:pPr>
        <w:ind w:left="0" w:firstLine="0"/>
      </w:pPr>
    </w:lvl>
    <w:lvl w:ilvl="2">
      <w:start w:val="1"/>
      <w:numFmt w:val="decimal"/>
      <w:lvlText w:val=""/>
      <w:lvlJc w:val="left"/>
      <w:pPr>
        <w:ind w:left="0" w:firstLine="0"/>
      </w:pPr>
    </w:lvl>
    <w:lvl w:ilvl="3">
      <w:start w:val="1"/>
      <w:numFmt w:val="bullet"/>
      <w:lvlText w:val="●"/>
      <w:lvlJc w:val="left"/>
      <w:pPr>
        <w:ind w:left="0" w:firstLine="0"/>
      </w:pPr>
      <w:rPr>
        <w:rFonts w:ascii="Noto Sans Symbols" w:hAnsi="Noto Sans Symbols" w:eastAsia="Noto Sans Symbols" w:cs="Noto Sans Symbols"/>
      </w:r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8" w15:restartNumberingAfterBreak="0">
    <w:nsid w:val="1FAE1AB0"/>
    <w:multiLevelType w:val="hybridMultilevel"/>
    <w:tmpl w:val="CAE42D10"/>
    <w:lvl w:ilvl="0" w:tplc="4B2AFBE6">
      <w:start w:val="12"/>
      <w:numFmt w:val="decimal"/>
      <w:lvlText w:val="%1."/>
      <w:lvlJc w:val="left"/>
      <w:pPr>
        <w:ind w:left="147" w:hanging="400"/>
        <w:jc w:val="right"/>
      </w:pPr>
      <w:rPr>
        <w:rFonts w:hint="default" w:ascii="Times New Roman" w:hAnsi="Times New Roman" w:eastAsia="Times New Roman"/>
        <w:color w:val="auto"/>
        <w:sz w:val="24"/>
        <w:szCs w:val="24"/>
      </w:rPr>
    </w:lvl>
    <w:lvl w:ilvl="1" w:tplc="7148787C">
      <w:start w:val="1"/>
      <w:numFmt w:val="bullet"/>
      <w:lvlText w:val="•"/>
      <w:lvlJc w:val="left"/>
      <w:pPr>
        <w:ind w:left="3332" w:hanging="400"/>
      </w:pPr>
      <w:rPr>
        <w:rFonts w:hint="default"/>
      </w:rPr>
    </w:lvl>
    <w:lvl w:ilvl="2" w:tplc="9A7896F4">
      <w:start w:val="1"/>
      <w:numFmt w:val="bullet"/>
      <w:lvlText w:val="•"/>
      <w:lvlJc w:val="left"/>
      <w:pPr>
        <w:ind w:left="3964" w:hanging="400"/>
      </w:pPr>
      <w:rPr>
        <w:rFonts w:hint="default"/>
      </w:rPr>
    </w:lvl>
    <w:lvl w:ilvl="3" w:tplc="7478C36A">
      <w:start w:val="1"/>
      <w:numFmt w:val="bullet"/>
      <w:lvlText w:val="•"/>
      <w:lvlJc w:val="left"/>
      <w:pPr>
        <w:ind w:left="4596" w:hanging="400"/>
      </w:pPr>
      <w:rPr>
        <w:rFonts w:hint="default"/>
      </w:rPr>
    </w:lvl>
    <w:lvl w:ilvl="4" w:tplc="48EC06AC">
      <w:start w:val="1"/>
      <w:numFmt w:val="bullet"/>
      <w:lvlText w:val="•"/>
      <w:lvlJc w:val="left"/>
      <w:pPr>
        <w:ind w:left="5228" w:hanging="400"/>
      </w:pPr>
      <w:rPr>
        <w:rFonts w:hint="default"/>
      </w:rPr>
    </w:lvl>
    <w:lvl w:ilvl="5" w:tplc="3BEAFC36">
      <w:start w:val="1"/>
      <w:numFmt w:val="bullet"/>
      <w:lvlText w:val="•"/>
      <w:lvlJc w:val="left"/>
      <w:pPr>
        <w:ind w:left="5860" w:hanging="400"/>
      </w:pPr>
      <w:rPr>
        <w:rFonts w:hint="default"/>
      </w:rPr>
    </w:lvl>
    <w:lvl w:ilvl="6" w:tplc="455E8A24">
      <w:start w:val="1"/>
      <w:numFmt w:val="bullet"/>
      <w:lvlText w:val="•"/>
      <w:lvlJc w:val="left"/>
      <w:pPr>
        <w:ind w:left="6492" w:hanging="400"/>
      </w:pPr>
      <w:rPr>
        <w:rFonts w:hint="default"/>
      </w:rPr>
    </w:lvl>
    <w:lvl w:ilvl="7" w:tplc="2F5EAA0C">
      <w:start w:val="1"/>
      <w:numFmt w:val="bullet"/>
      <w:lvlText w:val="•"/>
      <w:lvlJc w:val="left"/>
      <w:pPr>
        <w:ind w:left="7124" w:hanging="400"/>
      </w:pPr>
      <w:rPr>
        <w:rFonts w:hint="default"/>
      </w:rPr>
    </w:lvl>
    <w:lvl w:ilvl="8" w:tplc="0A18A02C">
      <w:start w:val="1"/>
      <w:numFmt w:val="bullet"/>
      <w:lvlText w:val="•"/>
      <w:lvlJc w:val="left"/>
      <w:pPr>
        <w:ind w:left="7756" w:hanging="400"/>
      </w:pPr>
      <w:rPr>
        <w:rFonts w:hint="default"/>
      </w:rPr>
    </w:lvl>
  </w:abstractNum>
  <w:abstractNum w:abstractNumId="19" w15:restartNumberingAfterBreak="0">
    <w:nsid w:val="21CF431D"/>
    <w:multiLevelType w:val="hybridMultilevel"/>
    <w:tmpl w:val="47D4E85A"/>
    <w:lvl w:ilvl="0" w:tplc="6838BFA2">
      <w:start w:val="1"/>
      <w:numFmt w:val="lowerLetter"/>
      <w:lvlText w:val="(%1)"/>
      <w:lvlJc w:val="left"/>
      <w:pPr>
        <w:ind w:left="1737" w:hanging="697"/>
      </w:pPr>
      <w:rPr>
        <w:rFonts w:hint="default" w:ascii="Times New Roman" w:hAnsi="Times New Roman" w:eastAsia="Times New Roman"/>
        <w:color w:val="auto"/>
        <w:w w:val="108"/>
        <w:sz w:val="22"/>
        <w:szCs w:val="22"/>
      </w:rPr>
    </w:lvl>
    <w:lvl w:ilvl="1" w:tplc="5F6E6F44">
      <w:start w:val="1"/>
      <w:numFmt w:val="bullet"/>
      <w:lvlText w:val="•"/>
      <w:lvlJc w:val="left"/>
      <w:pPr>
        <w:ind w:left="2787" w:hanging="697"/>
      </w:pPr>
      <w:rPr>
        <w:rFonts w:hint="default"/>
      </w:rPr>
    </w:lvl>
    <w:lvl w:ilvl="2" w:tplc="0314801A">
      <w:start w:val="1"/>
      <w:numFmt w:val="bullet"/>
      <w:lvlText w:val="•"/>
      <w:lvlJc w:val="left"/>
      <w:pPr>
        <w:ind w:left="3838" w:hanging="697"/>
      </w:pPr>
      <w:rPr>
        <w:rFonts w:hint="default"/>
      </w:rPr>
    </w:lvl>
    <w:lvl w:ilvl="3" w:tplc="DBE6C2D8">
      <w:start w:val="1"/>
      <w:numFmt w:val="bullet"/>
      <w:lvlText w:val="•"/>
      <w:lvlJc w:val="left"/>
      <w:pPr>
        <w:ind w:left="4888" w:hanging="697"/>
      </w:pPr>
      <w:rPr>
        <w:rFonts w:hint="default"/>
      </w:rPr>
    </w:lvl>
    <w:lvl w:ilvl="4" w:tplc="50F8CA3E">
      <w:start w:val="1"/>
      <w:numFmt w:val="bullet"/>
      <w:lvlText w:val="•"/>
      <w:lvlJc w:val="left"/>
      <w:pPr>
        <w:ind w:left="5938" w:hanging="697"/>
      </w:pPr>
      <w:rPr>
        <w:rFonts w:hint="default"/>
      </w:rPr>
    </w:lvl>
    <w:lvl w:ilvl="5" w:tplc="5D980B54">
      <w:start w:val="1"/>
      <w:numFmt w:val="bullet"/>
      <w:lvlText w:val="•"/>
      <w:lvlJc w:val="left"/>
      <w:pPr>
        <w:ind w:left="6988" w:hanging="697"/>
      </w:pPr>
      <w:rPr>
        <w:rFonts w:hint="default"/>
      </w:rPr>
    </w:lvl>
    <w:lvl w:ilvl="6" w:tplc="103668C2">
      <w:start w:val="1"/>
      <w:numFmt w:val="bullet"/>
      <w:lvlText w:val="•"/>
      <w:lvlJc w:val="left"/>
      <w:pPr>
        <w:ind w:left="8039" w:hanging="697"/>
      </w:pPr>
      <w:rPr>
        <w:rFonts w:hint="default"/>
      </w:rPr>
    </w:lvl>
    <w:lvl w:ilvl="7" w:tplc="32044A26">
      <w:start w:val="1"/>
      <w:numFmt w:val="bullet"/>
      <w:lvlText w:val="•"/>
      <w:lvlJc w:val="left"/>
      <w:pPr>
        <w:ind w:left="9089" w:hanging="697"/>
      </w:pPr>
      <w:rPr>
        <w:rFonts w:hint="default"/>
      </w:rPr>
    </w:lvl>
    <w:lvl w:ilvl="8" w:tplc="19AE8A78">
      <w:start w:val="1"/>
      <w:numFmt w:val="bullet"/>
      <w:lvlText w:val="•"/>
      <w:lvlJc w:val="left"/>
      <w:pPr>
        <w:ind w:left="10139" w:hanging="697"/>
      </w:pPr>
      <w:rPr>
        <w:rFonts w:hint="default"/>
      </w:rPr>
    </w:lvl>
  </w:abstractNum>
  <w:abstractNum w:abstractNumId="20" w15:restartNumberingAfterBreak="0">
    <w:nsid w:val="2368761E"/>
    <w:multiLevelType w:val="hybridMultilevel"/>
    <w:tmpl w:val="9FA28B9C"/>
    <w:lvl w:ilvl="0" w:tplc="42C4EA5C">
      <w:start w:val="1"/>
      <w:numFmt w:val="lowerLetter"/>
      <w:lvlText w:val="(%1)"/>
      <w:lvlJc w:val="left"/>
      <w:pPr>
        <w:ind w:left="1330" w:hanging="700"/>
      </w:pPr>
      <w:rPr>
        <w:rFonts w:hint="default" w:ascii="Times New Roman" w:hAnsi="Times New Roman" w:eastAsia="Times New Roman"/>
        <w:color w:val="auto"/>
        <w:w w:val="108"/>
        <w:sz w:val="22"/>
        <w:szCs w:val="22"/>
      </w:rPr>
    </w:lvl>
    <w:lvl w:ilvl="1" w:tplc="3F5AD0D8">
      <w:start w:val="1"/>
      <w:numFmt w:val="bullet"/>
      <w:lvlText w:val="•"/>
      <w:lvlJc w:val="left"/>
      <w:pPr>
        <w:ind w:left="2225" w:hanging="700"/>
      </w:pPr>
      <w:rPr>
        <w:rFonts w:hint="default"/>
      </w:rPr>
    </w:lvl>
    <w:lvl w:ilvl="2" w:tplc="8312A904">
      <w:start w:val="1"/>
      <w:numFmt w:val="bullet"/>
      <w:lvlText w:val="•"/>
      <w:lvlJc w:val="left"/>
      <w:pPr>
        <w:ind w:left="3120" w:hanging="700"/>
      </w:pPr>
      <w:rPr>
        <w:rFonts w:hint="default"/>
      </w:rPr>
    </w:lvl>
    <w:lvl w:ilvl="3" w:tplc="97B80E44">
      <w:start w:val="1"/>
      <w:numFmt w:val="bullet"/>
      <w:lvlText w:val="•"/>
      <w:lvlJc w:val="left"/>
      <w:pPr>
        <w:ind w:left="4016" w:hanging="700"/>
      </w:pPr>
      <w:rPr>
        <w:rFonts w:hint="default"/>
      </w:rPr>
    </w:lvl>
    <w:lvl w:ilvl="4" w:tplc="8946BC94">
      <w:start w:val="1"/>
      <w:numFmt w:val="bullet"/>
      <w:lvlText w:val="•"/>
      <w:lvlJc w:val="left"/>
      <w:pPr>
        <w:ind w:left="4911" w:hanging="700"/>
      </w:pPr>
      <w:rPr>
        <w:rFonts w:hint="default"/>
      </w:rPr>
    </w:lvl>
    <w:lvl w:ilvl="5" w:tplc="0798B5FA">
      <w:start w:val="1"/>
      <w:numFmt w:val="bullet"/>
      <w:lvlText w:val="•"/>
      <w:lvlJc w:val="left"/>
      <w:pPr>
        <w:ind w:left="5806" w:hanging="700"/>
      </w:pPr>
      <w:rPr>
        <w:rFonts w:hint="default"/>
      </w:rPr>
    </w:lvl>
    <w:lvl w:ilvl="6" w:tplc="B1C20848">
      <w:start w:val="1"/>
      <w:numFmt w:val="bullet"/>
      <w:lvlText w:val="•"/>
      <w:lvlJc w:val="left"/>
      <w:pPr>
        <w:ind w:left="6701" w:hanging="700"/>
      </w:pPr>
      <w:rPr>
        <w:rFonts w:hint="default"/>
      </w:rPr>
    </w:lvl>
    <w:lvl w:ilvl="7" w:tplc="0BF2A8B6">
      <w:start w:val="1"/>
      <w:numFmt w:val="bullet"/>
      <w:lvlText w:val="•"/>
      <w:lvlJc w:val="left"/>
      <w:pPr>
        <w:ind w:left="7597" w:hanging="700"/>
      </w:pPr>
      <w:rPr>
        <w:rFonts w:hint="default"/>
      </w:rPr>
    </w:lvl>
    <w:lvl w:ilvl="8" w:tplc="DFC2968A">
      <w:start w:val="1"/>
      <w:numFmt w:val="bullet"/>
      <w:lvlText w:val="•"/>
      <w:lvlJc w:val="left"/>
      <w:pPr>
        <w:ind w:left="8492" w:hanging="700"/>
      </w:pPr>
      <w:rPr>
        <w:rFonts w:hint="default"/>
      </w:rPr>
    </w:lvl>
  </w:abstractNum>
  <w:abstractNum w:abstractNumId="21" w15:restartNumberingAfterBreak="0">
    <w:nsid w:val="246A2691"/>
    <w:multiLevelType w:val="hybridMultilevel"/>
    <w:tmpl w:val="E20460F6"/>
    <w:lvl w:ilvl="0" w:tplc="45D42E3E">
      <w:start w:val="1"/>
      <w:numFmt w:val="lowerLetter"/>
      <w:lvlText w:val="(%1)"/>
      <w:lvlJc w:val="left"/>
      <w:pPr>
        <w:ind w:left="1310" w:hanging="680"/>
      </w:pPr>
      <w:rPr>
        <w:rFonts w:hint="default" w:ascii="Times New Roman" w:hAnsi="Times New Roman" w:eastAsia="Times New Roman"/>
        <w:color w:val="auto"/>
        <w:w w:val="108"/>
        <w:sz w:val="22"/>
        <w:szCs w:val="22"/>
      </w:rPr>
    </w:lvl>
    <w:lvl w:ilvl="1" w:tplc="98CC4166">
      <w:start w:val="1"/>
      <w:numFmt w:val="bullet"/>
      <w:lvlText w:val="•"/>
      <w:lvlJc w:val="left"/>
      <w:pPr>
        <w:ind w:left="2366" w:hanging="680"/>
      </w:pPr>
      <w:rPr>
        <w:rFonts w:hint="default"/>
      </w:rPr>
    </w:lvl>
    <w:lvl w:ilvl="2" w:tplc="636A4D5C">
      <w:start w:val="1"/>
      <w:numFmt w:val="bullet"/>
      <w:lvlText w:val="•"/>
      <w:lvlJc w:val="left"/>
      <w:pPr>
        <w:ind w:left="3421" w:hanging="680"/>
      </w:pPr>
      <w:rPr>
        <w:rFonts w:hint="default"/>
      </w:rPr>
    </w:lvl>
    <w:lvl w:ilvl="3" w:tplc="225ED876">
      <w:start w:val="1"/>
      <w:numFmt w:val="bullet"/>
      <w:lvlText w:val="•"/>
      <w:lvlJc w:val="left"/>
      <w:pPr>
        <w:ind w:left="4476" w:hanging="680"/>
      </w:pPr>
      <w:rPr>
        <w:rFonts w:hint="default"/>
      </w:rPr>
    </w:lvl>
    <w:lvl w:ilvl="4" w:tplc="A41C4C1A">
      <w:start w:val="1"/>
      <w:numFmt w:val="bullet"/>
      <w:lvlText w:val="•"/>
      <w:lvlJc w:val="left"/>
      <w:pPr>
        <w:ind w:left="5532" w:hanging="680"/>
      </w:pPr>
      <w:rPr>
        <w:rFonts w:hint="default"/>
      </w:rPr>
    </w:lvl>
    <w:lvl w:ilvl="5" w:tplc="E01AD9EE">
      <w:start w:val="1"/>
      <w:numFmt w:val="bullet"/>
      <w:lvlText w:val="•"/>
      <w:lvlJc w:val="left"/>
      <w:pPr>
        <w:ind w:left="6587" w:hanging="680"/>
      </w:pPr>
      <w:rPr>
        <w:rFonts w:hint="default"/>
      </w:rPr>
    </w:lvl>
    <w:lvl w:ilvl="6" w:tplc="1362E01E">
      <w:start w:val="1"/>
      <w:numFmt w:val="bullet"/>
      <w:lvlText w:val="•"/>
      <w:lvlJc w:val="left"/>
      <w:pPr>
        <w:ind w:left="7643" w:hanging="680"/>
      </w:pPr>
      <w:rPr>
        <w:rFonts w:hint="default"/>
      </w:rPr>
    </w:lvl>
    <w:lvl w:ilvl="7" w:tplc="974E1488">
      <w:start w:val="1"/>
      <w:numFmt w:val="bullet"/>
      <w:lvlText w:val="•"/>
      <w:lvlJc w:val="left"/>
      <w:pPr>
        <w:ind w:left="8698" w:hanging="680"/>
      </w:pPr>
      <w:rPr>
        <w:rFonts w:hint="default"/>
      </w:rPr>
    </w:lvl>
    <w:lvl w:ilvl="8" w:tplc="27AAFE68">
      <w:start w:val="1"/>
      <w:numFmt w:val="bullet"/>
      <w:lvlText w:val="•"/>
      <w:lvlJc w:val="left"/>
      <w:pPr>
        <w:ind w:left="9754" w:hanging="680"/>
      </w:pPr>
      <w:rPr>
        <w:rFonts w:hint="default"/>
      </w:rPr>
    </w:lvl>
  </w:abstractNum>
  <w:abstractNum w:abstractNumId="22" w15:restartNumberingAfterBreak="0">
    <w:nsid w:val="27F81446"/>
    <w:multiLevelType w:val="hybridMultilevel"/>
    <w:tmpl w:val="BD284B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97F2FC4"/>
    <w:multiLevelType w:val="hybridMultilevel"/>
    <w:tmpl w:val="63C01BFA"/>
    <w:lvl w:ilvl="0" w:tplc="76121FE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AA36DDD"/>
    <w:multiLevelType w:val="hybridMultilevel"/>
    <w:tmpl w:val="E856ECB0"/>
    <w:lvl w:ilvl="0" w:tplc="29E6E5D0">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25" w15:restartNumberingAfterBreak="0">
    <w:nsid w:val="2C57432A"/>
    <w:multiLevelType w:val="hybridMultilevel"/>
    <w:tmpl w:val="D3B8E62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6" w15:restartNumberingAfterBreak="0">
    <w:nsid w:val="2E86792D"/>
    <w:multiLevelType w:val="multilevel"/>
    <w:tmpl w:val="7340CAEE"/>
    <w:lvl w:ilvl="0">
      <w:start w:val="1"/>
      <w:numFmt w:val="decimal"/>
      <w:lvlText w:val="%1."/>
      <w:lvlJc w:val="left"/>
      <w:pPr>
        <w:ind w:left="0" w:firstLine="0"/>
      </w:pPr>
      <w:rPr>
        <w:rFonts w:hint="default" w:asciiTheme="minorHAnsi" w:hAnsiTheme="minorHAnsi"/>
        <w:sz w:val="20"/>
      </w:rPr>
    </w:lvl>
    <w:lvl w:ilvl="1">
      <w:start w:val="1"/>
      <w:numFmt w:val="low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7" w15:restartNumberingAfterBreak="0">
    <w:nsid w:val="30A865BA"/>
    <w:multiLevelType w:val="hybridMultilevel"/>
    <w:tmpl w:val="D5BADD78"/>
    <w:lvl w:ilvl="0" w:tplc="DBACCE88">
      <w:start w:val="1"/>
      <w:numFmt w:val="lowerLetter"/>
      <w:lvlText w:val="(%1)"/>
      <w:lvlJc w:val="left"/>
      <w:pPr>
        <w:ind w:left="496" w:hanging="360"/>
      </w:pPr>
      <w:rPr>
        <w:rFonts w:hint="default"/>
      </w:rPr>
    </w:lvl>
    <w:lvl w:ilvl="1" w:tplc="04090019" w:tentative="1">
      <w:start w:val="1"/>
      <w:numFmt w:val="lowerLetter"/>
      <w:lvlText w:val="%2."/>
      <w:lvlJc w:val="left"/>
      <w:pPr>
        <w:ind w:left="1216" w:hanging="360"/>
      </w:pPr>
    </w:lvl>
    <w:lvl w:ilvl="2" w:tplc="0409001B" w:tentative="1">
      <w:start w:val="1"/>
      <w:numFmt w:val="lowerRoman"/>
      <w:lvlText w:val="%3."/>
      <w:lvlJc w:val="right"/>
      <w:pPr>
        <w:ind w:left="1936" w:hanging="180"/>
      </w:pPr>
    </w:lvl>
    <w:lvl w:ilvl="3" w:tplc="0409000F" w:tentative="1">
      <w:start w:val="1"/>
      <w:numFmt w:val="decimal"/>
      <w:lvlText w:val="%4."/>
      <w:lvlJc w:val="left"/>
      <w:pPr>
        <w:ind w:left="2656" w:hanging="360"/>
      </w:pPr>
    </w:lvl>
    <w:lvl w:ilvl="4" w:tplc="04090019" w:tentative="1">
      <w:start w:val="1"/>
      <w:numFmt w:val="lowerLetter"/>
      <w:lvlText w:val="%5."/>
      <w:lvlJc w:val="left"/>
      <w:pPr>
        <w:ind w:left="3376" w:hanging="360"/>
      </w:pPr>
    </w:lvl>
    <w:lvl w:ilvl="5" w:tplc="0409001B" w:tentative="1">
      <w:start w:val="1"/>
      <w:numFmt w:val="lowerRoman"/>
      <w:lvlText w:val="%6."/>
      <w:lvlJc w:val="right"/>
      <w:pPr>
        <w:ind w:left="4096" w:hanging="180"/>
      </w:pPr>
    </w:lvl>
    <w:lvl w:ilvl="6" w:tplc="0409000F" w:tentative="1">
      <w:start w:val="1"/>
      <w:numFmt w:val="decimal"/>
      <w:lvlText w:val="%7."/>
      <w:lvlJc w:val="left"/>
      <w:pPr>
        <w:ind w:left="4816" w:hanging="360"/>
      </w:pPr>
    </w:lvl>
    <w:lvl w:ilvl="7" w:tplc="04090019" w:tentative="1">
      <w:start w:val="1"/>
      <w:numFmt w:val="lowerLetter"/>
      <w:lvlText w:val="%8."/>
      <w:lvlJc w:val="left"/>
      <w:pPr>
        <w:ind w:left="5536" w:hanging="360"/>
      </w:pPr>
    </w:lvl>
    <w:lvl w:ilvl="8" w:tplc="0409001B" w:tentative="1">
      <w:start w:val="1"/>
      <w:numFmt w:val="lowerRoman"/>
      <w:lvlText w:val="%9."/>
      <w:lvlJc w:val="right"/>
      <w:pPr>
        <w:ind w:left="6256" w:hanging="180"/>
      </w:pPr>
    </w:lvl>
  </w:abstractNum>
  <w:abstractNum w:abstractNumId="28" w15:restartNumberingAfterBreak="0">
    <w:nsid w:val="334B12A4"/>
    <w:multiLevelType w:val="multilevel"/>
    <w:tmpl w:val="93E4392E"/>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29" w15:restartNumberingAfterBreak="0">
    <w:nsid w:val="365755DF"/>
    <w:multiLevelType w:val="hybridMultilevel"/>
    <w:tmpl w:val="7C02D71A"/>
    <w:lvl w:ilvl="0" w:tplc="A0B263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706118F"/>
    <w:multiLevelType w:val="hybridMultilevel"/>
    <w:tmpl w:val="8A987E7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1" w15:restartNumberingAfterBreak="0">
    <w:nsid w:val="38DC019E"/>
    <w:multiLevelType w:val="hybridMultilevel"/>
    <w:tmpl w:val="F836C612"/>
    <w:lvl w:ilvl="0" w:tplc="04090001">
      <w:numFmt w:val="bullet"/>
      <w:lvlText w:val=""/>
      <w:lvlJc w:val="left"/>
      <w:pPr>
        <w:ind w:left="720" w:hanging="360"/>
      </w:pPr>
      <w:rPr>
        <w:rFonts w:hint="default" w:ascii="Symbol" w:hAnsi="Symbol" w:eastAsia="Times New Roman" w:cs="Times New Roman"/>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3A0C2CD8"/>
    <w:multiLevelType w:val="hybridMultilevel"/>
    <w:tmpl w:val="B40831F0"/>
    <w:lvl w:ilvl="0" w:tplc="A0F66FBA">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3" w15:restartNumberingAfterBreak="0">
    <w:nsid w:val="3E6C6E60"/>
    <w:multiLevelType w:val="multilevel"/>
    <w:tmpl w:val="05445EC8"/>
    <w:lvl w:ilvl="0">
      <w:start w:val="1"/>
      <w:numFmt w:val="decimal"/>
      <w:lvlText w:val="%1."/>
      <w:lvlJc w:val="left"/>
      <w:pPr>
        <w:ind w:left="0" w:firstLine="0"/>
      </w:pPr>
      <w:rPr>
        <w:rFonts w:hint="default" w:asciiTheme="minorHAnsi" w:hAnsiTheme="minorHAnsi"/>
        <w:sz w:val="20"/>
      </w:rPr>
    </w:lvl>
    <w:lvl w:ilvl="1">
      <w:start w:val="1"/>
      <w:numFmt w:val="lowerLetter"/>
      <w:lvlText w:val="(%2)"/>
      <w:lvlJc w:val="left"/>
      <w:pPr>
        <w:ind w:left="720" w:hanging="36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4" w15:restartNumberingAfterBreak="0">
    <w:nsid w:val="42DB1373"/>
    <w:multiLevelType w:val="hybridMultilevel"/>
    <w:tmpl w:val="3BD26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5E64623"/>
    <w:multiLevelType w:val="hybridMultilevel"/>
    <w:tmpl w:val="17E4CCA4"/>
    <w:lvl w:ilvl="0" w:tplc="314CAA6E">
      <w:start w:val="1"/>
      <w:numFmt w:val="lowerLetter"/>
      <w:lvlText w:val="(%1)"/>
      <w:lvlJc w:val="left"/>
      <w:pPr>
        <w:ind w:left="1724" w:hanging="686"/>
      </w:pPr>
      <w:rPr>
        <w:rFonts w:hint="default" w:ascii="Times New Roman" w:hAnsi="Times New Roman" w:eastAsia="Times New Roman"/>
        <w:color w:val="auto"/>
        <w:w w:val="103"/>
        <w:sz w:val="22"/>
        <w:szCs w:val="22"/>
      </w:rPr>
    </w:lvl>
    <w:lvl w:ilvl="1" w:tplc="CA048314">
      <w:start w:val="1"/>
      <w:numFmt w:val="bullet"/>
      <w:lvlText w:val="•"/>
      <w:lvlJc w:val="left"/>
      <w:pPr>
        <w:ind w:left="2773" w:hanging="686"/>
      </w:pPr>
      <w:rPr>
        <w:rFonts w:hint="default"/>
      </w:rPr>
    </w:lvl>
    <w:lvl w:ilvl="2" w:tplc="04AA472C">
      <w:start w:val="1"/>
      <w:numFmt w:val="bullet"/>
      <w:lvlText w:val="•"/>
      <w:lvlJc w:val="left"/>
      <w:pPr>
        <w:ind w:left="3823" w:hanging="686"/>
      </w:pPr>
      <w:rPr>
        <w:rFonts w:hint="default"/>
      </w:rPr>
    </w:lvl>
    <w:lvl w:ilvl="3" w:tplc="AFCE0624">
      <w:start w:val="1"/>
      <w:numFmt w:val="bullet"/>
      <w:lvlText w:val="•"/>
      <w:lvlJc w:val="left"/>
      <w:pPr>
        <w:ind w:left="4872" w:hanging="686"/>
      </w:pPr>
      <w:rPr>
        <w:rFonts w:hint="default"/>
      </w:rPr>
    </w:lvl>
    <w:lvl w:ilvl="4" w:tplc="D3DAEDA6">
      <w:start w:val="1"/>
      <w:numFmt w:val="bullet"/>
      <w:lvlText w:val="•"/>
      <w:lvlJc w:val="left"/>
      <w:pPr>
        <w:ind w:left="5922" w:hanging="686"/>
      </w:pPr>
      <w:rPr>
        <w:rFonts w:hint="default"/>
      </w:rPr>
    </w:lvl>
    <w:lvl w:ilvl="5" w:tplc="8F2ABE1A">
      <w:start w:val="1"/>
      <w:numFmt w:val="bullet"/>
      <w:lvlText w:val="•"/>
      <w:lvlJc w:val="left"/>
      <w:pPr>
        <w:ind w:left="6972" w:hanging="686"/>
      </w:pPr>
      <w:rPr>
        <w:rFonts w:hint="default"/>
      </w:rPr>
    </w:lvl>
    <w:lvl w:ilvl="6" w:tplc="8F38D84E">
      <w:start w:val="1"/>
      <w:numFmt w:val="bullet"/>
      <w:lvlText w:val="•"/>
      <w:lvlJc w:val="left"/>
      <w:pPr>
        <w:ind w:left="8021" w:hanging="686"/>
      </w:pPr>
      <w:rPr>
        <w:rFonts w:hint="default"/>
      </w:rPr>
    </w:lvl>
    <w:lvl w:ilvl="7" w:tplc="D3ECBFC4">
      <w:start w:val="1"/>
      <w:numFmt w:val="bullet"/>
      <w:lvlText w:val="•"/>
      <w:lvlJc w:val="left"/>
      <w:pPr>
        <w:ind w:left="9071" w:hanging="686"/>
      </w:pPr>
      <w:rPr>
        <w:rFonts w:hint="default"/>
      </w:rPr>
    </w:lvl>
    <w:lvl w:ilvl="8" w:tplc="437A2AB0">
      <w:start w:val="1"/>
      <w:numFmt w:val="bullet"/>
      <w:lvlText w:val="•"/>
      <w:lvlJc w:val="left"/>
      <w:pPr>
        <w:ind w:left="10120" w:hanging="686"/>
      </w:pPr>
      <w:rPr>
        <w:rFonts w:hint="default"/>
      </w:rPr>
    </w:lvl>
  </w:abstractNum>
  <w:abstractNum w:abstractNumId="36" w15:restartNumberingAfterBreak="0">
    <w:nsid w:val="49381FB3"/>
    <w:multiLevelType w:val="multilevel"/>
    <w:tmpl w:val="9DEA84C2"/>
    <w:lvl w:ilvl="0">
      <w:start w:val="1"/>
      <w:numFmt w:val="decimal"/>
      <w:lvlText w:val="(%1)"/>
      <w:lvlJc w:val="left"/>
      <w:pPr>
        <w:ind w:left="1845" w:hanging="405"/>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7" w15:restartNumberingAfterBreak="0">
    <w:nsid w:val="499A6AA7"/>
    <w:multiLevelType w:val="hybridMultilevel"/>
    <w:tmpl w:val="E9BEDA3E"/>
    <w:lvl w:ilvl="0" w:tplc="0004193E">
      <w:start w:val="1"/>
      <w:numFmt w:val="lowerLetter"/>
      <w:lvlText w:val="(%1)"/>
      <w:lvlJc w:val="left"/>
      <w:pPr>
        <w:ind w:left="1762" w:hanging="682"/>
      </w:pPr>
      <w:rPr>
        <w:rFonts w:hint="default" w:ascii="Times New Roman" w:hAnsi="Times New Roman" w:eastAsia="Times New Roman"/>
        <w:color w:val="auto"/>
        <w:w w:val="104"/>
        <w:sz w:val="22"/>
        <w:szCs w:val="22"/>
      </w:rPr>
    </w:lvl>
    <w:lvl w:ilvl="1" w:tplc="9BC67066">
      <w:start w:val="1"/>
      <w:numFmt w:val="bullet"/>
      <w:lvlText w:val="•"/>
      <w:lvlJc w:val="left"/>
      <w:pPr>
        <w:ind w:left="2656" w:hanging="682"/>
      </w:pPr>
      <w:rPr>
        <w:rFonts w:hint="default"/>
      </w:rPr>
    </w:lvl>
    <w:lvl w:ilvl="2" w:tplc="67AEF12A">
      <w:start w:val="1"/>
      <w:numFmt w:val="bullet"/>
      <w:lvlText w:val="•"/>
      <w:lvlJc w:val="left"/>
      <w:pPr>
        <w:ind w:left="3549" w:hanging="682"/>
      </w:pPr>
      <w:rPr>
        <w:rFonts w:hint="default"/>
      </w:rPr>
    </w:lvl>
    <w:lvl w:ilvl="3" w:tplc="71880C68">
      <w:start w:val="1"/>
      <w:numFmt w:val="bullet"/>
      <w:lvlText w:val="•"/>
      <w:lvlJc w:val="left"/>
      <w:pPr>
        <w:ind w:left="4443" w:hanging="682"/>
      </w:pPr>
      <w:rPr>
        <w:rFonts w:hint="default"/>
      </w:rPr>
    </w:lvl>
    <w:lvl w:ilvl="4" w:tplc="6A52306C">
      <w:start w:val="1"/>
      <w:numFmt w:val="bullet"/>
      <w:lvlText w:val="•"/>
      <w:lvlJc w:val="left"/>
      <w:pPr>
        <w:ind w:left="5337" w:hanging="682"/>
      </w:pPr>
      <w:rPr>
        <w:rFonts w:hint="default"/>
      </w:rPr>
    </w:lvl>
    <w:lvl w:ilvl="5" w:tplc="14C6454E">
      <w:start w:val="1"/>
      <w:numFmt w:val="bullet"/>
      <w:lvlText w:val="•"/>
      <w:lvlJc w:val="left"/>
      <w:pPr>
        <w:ind w:left="6231" w:hanging="682"/>
      </w:pPr>
      <w:rPr>
        <w:rFonts w:hint="default"/>
      </w:rPr>
    </w:lvl>
    <w:lvl w:ilvl="6" w:tplc="2D52EB68">
      <w:start w:val="1"/>
      <w:numFmt w:val="bullet"/>
      <w:lvlText w:val="•"/>
      <w:lvlJc w:val="left"/>
      <w:pPr>
        <w:ind w:left="7124" w:hanging="682"/>
      </w:pPr>
      <w:rPr>
        <w:rFonts w:hint="default"/>
      </w:rPr>
    </w:lvl>
    <w:lvl w:ilvl="7" w:tplc="A80C5270">
      <w:start w:val="1"/>
      <w:numFmt w:val="bullet"/>
      <w:lvlText w:val="•"/>
      <w:lvlJc w:val="left"/>
      <w:pPr>
        <w:ind w:left="8018" w:hanging="682"/>
      </w:pPr>
      <w:rPr>
        <w:rFonts w:hint="default"/>
      </w:rPr>
    </w:lvl>
    <w:lvl w:ilvl="8" w:tplc="24AC3330">
      <w:start w:val="1"/>
      <w:numFmt w:val="bullet"/>
      <w:lvlText w:val="•"/>
      <w:lvlJc w:val="left"/>
      <w:pPr>
        <w:ind w:left="8912" w:hanging="682"/>
      </w:pPr>
      <w:rPr>
        <w:rFonts w:hint="default"/>
      </w:rPr>
    </w:lvl>
  </w:abstractNum>
  <w:abstractNum w:abstractNumId="38" w15:restartNumberingAfterBreak="0">
    <w:nsid w:val="4A1C5DE4"/>
    <w:multiLevelType w:val="multilevel"/>
    <w:tmpl w:val="60122AD6"/>
    <w:lvl w:ilvl="0">
      <w:start w:val="1"/>
      <w:numFmt w:val="bullet"/>
      <w:lvlText w:val="-"/>
      <w:lvlJc w:val="left"/>
      <w:pPr>
        <w:ind w:left="2220" w:hanging="780"/>
      </w:pPr>
      <w:rPr>
        <w:rFonts w:ascii="Arial" w:hAnsi="Arial" w:eastAsia="Arial" w:cs="Arial"/>
      </w:rPr>
    </w:lvl>
    <w:lvl w:ilvl="1">
      <w:start w:val="1"/>
      <w:numFmt w:val="bullet"/>
      <w:lvlText w:val="o"/>
      <w:lvlJc w:val="left"/>
      <w:pPr>
        <w:ind w:left="2520" w:hanging="360"/>
      </w:pPr>
      <w:rPr>
        <w:rFonts w:ascii="Courier New" w:hAnsi="Courier New" w:eastAsia="Courier New" w:cs="Courier New"/>
      </w:rPr>
    </w:lvl>
    <w:lvl w:ilvl="2">
      <w:start w:val="1"/>
      <w:numFmt w:val="bullet"/>
      <w:lvlText w:val="▪"/>
      <w:lvlJc w:val="left"/>
      <w:pPr>
        <w:ind w:left="3240" w:hanging="360"/>
      </w:pPr>
      <w:rPr>
        <w:rFonts w:ascii="Noto Sans Symbols" w:hAnsi="Noto Sans Symbols" w:eastAsia="Noto Sans Symbols" w:cs="Noto Sans Symbols"/>
      </w:rPr>
    </w:lvl>
    <w:lvl w:ilvl="3">
      <w:start w:val="1"/>
      <w:numFmt w:val="bullet"/>
      <w:lvlText w:val="●"/>
      <w:lvlJc w:val="left"/>
      <w:pPr>
        <w:ind w:left="3960" w:hanging="360"/>
      </w:pPr>
      <w:rPr>
        <w:rFonts w:ascii="Noto Sans Symbols" w:hAnsi="Noto Sans Symbols" w:eastAsia="Noto Sans Symbols" w:cs="Noto Sans Symbols"/>
      </w:rPr>
    </w:lvl>
    <w:lvl w:ilvl="4">
      <w:start w:val="1"/>
      <w:numFmt w:val="bullet"/>
      <w:lvlText w:val="o"/>
      <w:lvlJc w:val="left"/>
      <w:pPr>
        <w:ind w:left="4680" w:hanging="360"/>
      </w:pPr>
      <w:rPr>
        <w:rFonts w:ascii="Courier New" w:hAnsi="Courier New" w:eastAsia="Courier New" w:cs="Courier New"/>
      </w:rPr>
    </w:lvl>
    <w:lvl w:ilvl="5">
      <w:start w:val="1"/>
      <w:numFmt w:val="bullet"/>
      <w:lvlText w:val="▪"/>
      <w:lvlJc w:val="left"/>
      <w:pPr>
        <w:ind w:left="5400" w:hanging="360"/>
      </w:pPr>
      <w:rPr>
        <w:rFonts w:ascii="Noto Sans Symbols" w:hAnsi="Noto Sans Symbols" w:eastAsia="Noto Sans Symbols" w:cs="Noto Sans Symbols"/>
      </w:rPr>
    </w:lvl>
    <w:lvl w:ilvl="6">
      <w:start w:val="1"/>
      <w:numFmt w:val="bullet"/>
      <w:lvlText w:val="●"/>
      <w:lvlJc w:val="left"/>
      <w:pPr>
        <w:ind w:left="6120" w:hanging="360"/>
      </w:pPr>
      <w:rPr>
        <w:rFonts w:ascii="Noto Sans Symbols" w:hAnsi="Noto Sans Symbols" w:eastAsia="Noto Sans Symbols" w:cs="Noto Sans Symbols"/>
      </w:rPr>
    </w:lvl>
    <w:lvl w:ilvl="7">
      <w:start w:val="1"/>
      <w:numFmt w:val="bullet"/>
      <w:lvlText w:val="o"/>
      <w:lvlJc w:val="left"/>
      <w:pPr>
        <w:ind w:left="6840" w:hanging="360"/>
      </w:pPr>
      <w:rPr>
        <w:rFonts w:ascii="Courier New" w:hAnsi="Courier New" w:eastAsia="Courier New" w:cs="Courier New"/>
      </w:rPr>
    </w:lvl>
    <w:lvl w:ilvl="8">
      <w:start w:val="1"/>
      <w:numFmt w:val="bullet"/>
      <w:lvlText w:val="▪"/>
      <w:lvlJc w:val="left"/>
      <w:pPr>
        <w:ind w:left="7560" w:hanging="360"/>
      </w:pPr>
      <w:rPr>
        <w:rFonts w:ascii="Noto Sans Symbols" w:hAnsi="Noto Sans Symbols" w:eastAsia="Noto Sans Symbols" w:cs="Noto Sans Symbols"/>
      </w:rPr>
    </w:lvl>
  </w:abstractNum>
  <w:abstractNum w:abstractNumId="39" w15:restartNumberingAfterBreak="0">
    <w:nsid w:val="4A2A690E"/>
    <w:multiLevelType w:val="hybridMultilevel"/>
    <w:tmpl w:val="0AB2D29A"/>
    <w:lvl w:ilvl="0" w:tplc="04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BB35908"/>
    <w:multiLevelType w:val="multilevel"/>
    <w:tmpl w:val="802C9CF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1" w15:restartNumberingAfterBreak="0">
    <w:nsid w:val="4DDF35DA"/>
    <w:multiLevelType w:val="multilevel"/>
    <w:tmpl w:val="EEC49DBE"/>
    <w:lvl w:ilvl="0">
      <w:start w:val="1"/>
      <w:numFmt w:val="decimal"/>
      <w:pStyle w:val="Heading1"/>
      <w:lvlText w:val="%1."/>
      <w:lvlJc w:val="left"/>
      <w:pPr>
        <w:ind w:left="360" w:hanging="360"/>
      </w:pPr>
      <w:rPr>
        <w:rFonts w:hint="default" w:asciiTheme="minorHAnsi" w:hAnsiTheme="minorHAnsi"/>
        <w:sz w:val="20"/>
      </w:rPr>
    </w:lvl>
    <w:lvl w:ilvl="1">
      <w:start w:val="1"/>
      <w:numFmt w:val="lowerLetter"/>
      <w:pStyle w:val="Heading2"/>
      <w:lvlText w:val="(%2)"/>
      <w:lvlJc w:val="left"/>
      <w:pPr>
        <w:ind w:left="720" w:hanging="360"/>
      </w:pPr>
      <w:rPr>
        <w:rFonts w:hint="default"/>
      </w:rPr>
    </w:lvl>
    <w:lvl w:ilvl="2">
      <w:start w:val="1"/>
      <w:numFmt w:val="lowerRoman"/>
      <w:pStyle w:val="Heading3"/>
      <w:lvlText w:val="(%3)"/>
      <w:lvlJc w:val="left"/>
      <w:pPr>
        <w:ind w:left="1440" w:hanging="360"/>
      </w:pPr>
      <w:rPr>
        <w:rFonts w:asciiTheme="minorHAnsi" w:hAnsiTheme="minorHAnsi" w:eastAsiaTheme="majorEastAsia" w:cstheme="majorBidi"/>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42" w15:restartNumberingAfterBreak="0">
    <w:nsid w:val="4DFD31A4"/>
    <w:multiLevelType w:val="hybridMultilevel"/>
    <w:tmpl w:val="1EE6DA32"/>
    <w:lvl w:ilvl="0" w:tplc="4C76E1CE">
      <w:start w:val="1"/>
      <w:numFmt w:val="lowerLetter"/>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43" w15:restartNumberingAfterBreak="0">
    <w:nsid w:val="56B34D12"/>
    <w:multiLevelType w:val="multilevel"/>
    <w:tmpl w:val="67185928"/>
    <w:lvl w:ilvl="0">
      <w:start w:val="1"/>
      <w:numFmt w:val="decimal"/>
      <w:lvlText w:val="%1."/>
      <w:lvlJc w:val="left"/>
      <w:pPr>
        <w:ind w:left="0" w:firstLine="0"/>
      </w:pPr>
      <w:rPr>
        <w:rFonts w:hint="default" w:asciiTheme="minorHAnsi" w:hAnsiTheme="minorHAnsi"/>
        <w:sz w:val="20"/>
      </w:rPr>
    </w:lvl>
    <w:lvl w:ilvl="1">
      <w:start w:val="1"/>
      <w:numFmt w:val="lowerLetter"/>
      <w:lvlText w:val="(%2)"/>
      <w:lvlJc w:val="left"/>
      <w:pPr>
        <w:ind w:left="720" w:hanging="36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4" w15:restartNumberingAfterBreak="0">
    <w:nsid w:val="574652D8"/>
    <w:multiLevelType w:val="multilevel"/>
    <w:tmpl w:val="CF20A5DC"/>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
      <w:lvlJc w:val="left"/>
      <w:pPr>
        <w:ind w:left="1080" w:hanging="360"/>
      </w:pPr>
      <w:rPr>
        <w:rFonts w:ascii="Noto Sans Symbols" w:hAnsi="Noto Sans Symbols" w:eastAsia="Noto Sans Symbols" w:cs="Noto Sans Symbols"/>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45" w15:restartNumberingAfterBreak="0">
    <w:nsid w:val="589048DD"/>
    <w:multiLevelType w:val="hybridMultilevel"/>
    <w:tmpl w:val="E0AA9D98"/>
    <w:lvl w:ilvl="0" w:tplc="C73CFBE4">
      <w:start w:val="1"/>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6" w15:restartNumberingAfterBreak="0">
    <w:nsid w:val="5EBD3A76"/>
    <w:multiLevelType w:val="hybridMultilevel"/>
    <w:tmpl w:val="68AE6E76"/>
    <w:lvl w:ilvl="0" w:tplc="2CB446E2">
      <w:start w:val="1"/>
      <w:numFmt w:val="lowerLetter"/>
      <w:lvlText w:val="(%1)"/>
      <w:lvlJc w:val="left"/>
      <w:pPr>
        <w:ind w:left="1678" w:hanging="688"/>
      </w:pPr>
      <w:rPr>
        <w:rFonts w:hint="default" w:ascii="Times New Roman" w:hAnsi="Times New Roman" w:eastAsia="Times New Roman"/>
        <w:color w:val="auto"/>
        <w:w w:val="108"/>
        <w:sz w:val="22"/>
        <w:szCs w:val="22"/>
      </w:rPr>
    </w:lvl>
    <w:lvl w:ilvl="1" w:tplc="5E5E95B4">
      <w:start w:val="1"/>
      <w:numFmt w:val="bullet"/>
      <w:lvlText w:val="•"/>
      <w:lvlJc w:val="left"/>
      <w:pPr>
        <w:ind w:left="2571" w:hanging="688"/>
      </w:pPr>
      <w:rPr>
        <w:rFonts w:hint="default"/>
      </w:rPr>
    </w:lvl>
    <w:lvl w:ilvl="2" w:tplc="7E5E7CD0">
      <w:start w:val="1"/>
      <w:numFmt w:val="bullet"/>
      <w:lvlText w:val="•"/>
      <w:lvlJc w:val="left"/>
      <w:pPr>
        <w:ind w:left="3464" w:hanging="688"/>
      </w:pPr>
      <w:rPr>
        <w:rFonts w:hint="default"/>
      </w:rPr>
    </w:lvl>
    <w:lvl w:ilvl="3" w:tplc="A126B1E4">
      <w:start w:val="1"/>
      <w:numFmt w:val="bullet"/>
      <w:lvlText w:val="•"/>
      <w:lvlJc w:val="left"/>
      <w:pPr>
        <w:ind w:left="4357" w:hanging="688"/>
      </w:pPr>
      <w:rPr>
        <w:rFonts w:hint="default"/>
      </w:rPr>
    </w:lvl>
    <w:lvl w:ilvl="4" w:tplc="ECFABE34">
      <w:start w:val="1"/>
      <w:numFmt w:val="bullet"/>
      <w:lvlText w:val="•"/>
      <w:lvlJc w:val="left"/>
      <w:pPr>
        <w:ind w:left="5250" w:hanging="688"/>
      </w:pPr>
      <w:rPr>
        <w:rFonts w:hint="default"/>
      </w:rPr>
    </w:lvl>
    <w:lvl w:ilvl="5" w:tplc="4CF831CE">
      <w:start w:val="1"/>
      <w:numFmt w:val="bullet"/>
      <w:lvlText w:val="•"/>
      <w:lvlJc w:val="left"/>
      <w:pPr>
        <w:ind w:left="6143" w:hanging="688"/>
      </w:pPr>
      <w:rPr>
        <w:rFonts w:hint="default"/>
      </w:rPr>
    </w:lvl>
    <w:lvl w:ilvl="6" w:tplc="01EAC996">
      <w:start w:val="1"/>
      <w:numFmt w:val="bullet"/>
      <w:lvlText w:val="•"/>
      <w:lvlJc w:val="left"/>
      <w:pPr>
        <w:ind w:left="7036" w:hanging="688"/>
      </w:pPr>
      <w:rPr>
        <w:rFonts w:hint="default"/>
      </w:rPr>
    </w:lvl>
    <w:lvl w:ilvl="7" w:tplc="3D72C788">
      <w:start w:val="1"/>
      <w:numFmt w:val="bullet"/>
      <w:lvlText w:val="•"/>
      <w:lvlJc w:val="left"/>
      <w:pPr>
        <w:ind w:left="7929" w:hanging="688"/>
      </w:pPr>
      <w:rPr>
        <w:rFonts w:hint="default"/>
      </w:rPr>
    </w:lvl>
    <w:lvl w:ilvl="8" w:tplc="6580618A">
      <w:start w:val="1"/>
      <w:numFmt w:val="bullet"/>
      <w:lvlText w:val="•"/>
      <w:lvlJc w:val="left"/>
      <w:pPr>
        <w:ind w:left="8823" w:hanging="688"/>
      </w:pPr>
      <w:rPr>
        <w:rFonts w:hint="default"/>
      </w:rPr>
    </w:lvl>
  </w:abstractNum>
  <w:abstractNum w:abstractNumId="47" w15:restartNumberingAfterBreak="0">
    <w:nsid w:val="60B374C5"/>
    <w:multiLevelType w:val="hybridMultilevel"/>
    <w:tmpl w:val="44FCDBC2"/>
    <w:lvl w:ilvl="0" w:tplc="CB1EC9FC">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8" w15:restartNumberingAfterBreak="0">
    <w:nsid w:val="629C45AB"/>
    <w:multiLevelType w:val="hybridMultilevel"/>
    <w:tmpl w:val="04E0663A"/>
    <w:lvl w:ilvl="0" w:tplc="26504CCE">
      <w:start w:val="2"/>
      <w:numFmt w:val="decimal"/>
      <w:lvlText w:val="%1."/>
      <w:lvlJc w:val="left"/>
      <w:pPr>
        <w:ind w:left="119" w:hanging="442"/>
        <w:jc w:val="right"/>
      </w:pPr>
      <w:rPr>
        <w:rFonts w:hint="default" w:ascii="Times New Roman" w:hAnsi="Times New Roman" w:eastAsia="Times New Roman"/>
        <w:color w:val="auto"/>
        <w:w w:val="111"/>
        <w:sz w:val="22"/>
        <w:szCs w:val="22"/>
      </w:rPr>
    </w:lvl>
    <w:lvl w:ilvl="1" w:tplc="32CE7990">
      <w:start w:val="1"/>
      <w:numFmt w:val="bullet"/>
      <w:lvlText w:val="•"/>
      <w:lvlJc w:val="left"/>
      <w:pPr>
        <w:ind w:left="2152" w:hanging="442"/>
      </w:pPr>
      <w:rPr>
        <w:rFonts w:hint="default"/>
      </w:rPr>
    </w:lvl>
    <w:lvl w:ilvl="2" w:tplc="00982F64">
      <w:start w:val="1"/>
      <w:numFmt w:val="bullet"/>
      <w:lvlText w:val="•"/>
      <w:lvlJc w:val="left"/>
      <w:pPr>
        <w:ind w:left="2908" w:hanging="442"/>
      </w:pPr>
      <w:rPr>
        <w:rFonts w:hint="default"/>
      </w:rPr>
    </w:lvl>
    <w:lvl w:ilvl="3" w:tplc="92B826F6">
      <w:start w:val="1"/>
      <w:numFmt w:val="bullet"/>
      <w:lvlText w:val="•"/>
      <w:lvlJc w:val="left"/>
      <w:pPr>
        <w:ind w:left="3665" w:hanging="442"/>
      </w:pPr>
      <w:rPr>
        <w:rFonts w:hint="default"/>
      </w:rPr>
    </w:lvl>
    <w:lvl w:ilvl="4" w:tplc="1B92EE76">
      <w:start w:val="1"/>
      <w:numFmt w:val="bullet"/>
      <w:lvlText w:val="•"/>
      <w:lvlJc w:val="left"/>
      <w:pPr>
        <w:ind w:left="4421" w:hanging="442"/>
      </w:pPr>
      <w:rPr>
        <w:rFonts w:hint="default"/>
      </w:rPr>
    </w:lvl>
    <w:lvl w:ilvl="5" w:tplc="AD508506">
      <w:start w:val="1"/>
      <w:numFmt w:val="bullet"/>
      <w:lvlText w:val="•"/>
      <w:lvlJc w:val="left"/>
      <w:pPr>
        <w:ind w:left="5177" w:hanging="442"/>
      </w:pPr>
      <w:rPr>
        <w:rFonts w:hint="default"/>
      </w:rPr>
    </w:lvl>
    <w:lvl w:ilvl="6" w:tplc="95D0E6A8">
      <w:start w:val="1"/>
      <w:numFmt w:val="bullet"/>
      <w:lvlText w:val="•"/>
      <w:lvlJc w:val="left"/>
      <w:pPr>
        <w:ind w:left="5934" w:hanging="442"/>
      </w:pPr>
      <w:rPr>
        <w:rFonts w:hint="default"/>
      </w:rPr>
    </w:lvl>
    <w:lvl w:ilvl="7" w:tplc="52ECA2CC">
      <w:start w:val="1"/>
      <w:numFmt w:val="bullet"/>
      <w:lvlText w:val="•"/>
      <w:lvlJc w:val="left"/>
      <w:pPr>
        <w:ind w:left="6690" w:hanging="442"/>
      </w:pPr>
      <w:rPr>
        <w:rFonts w:hint="default"/>
      </w:rPr>
    </w:lvl>
    <w:lvl w:ilvl="8" w:tplc="E77E4B44">
      <w:start w:val="1"/>
      <w:numFmt w:val="bullet"/>
      <w:lvlText w:val="•"/>
      <w:lvlJc w:val="left"/>
      <w:pPr>
        <w:ind w:left="7447" w:hanging="442"/>
      </w:pPr>
      <w:rPr>
        <w:rFonts w:hint="default"/>
      </w:rPr>
    </w:lvl>
  </w:abstractNum>
  <w:abstractNum w:abstractNumId="49" w15:restartNumberingAfterBreak="0">
    <w:nsid w:val="667617E3"/>
    <w:multiLevelType w:val="hybridMultilevel"/>
    <w:tmpl w:val="6464D02E"/>
    <w:lvl w:ilvl="0" w:tplc="1E5C01BC">
      <w:start w:val="1"/>
      <w:numFmt w:val="lowerLetter"/>
      <w:lvlText w:val="(%1)"/>
      <w:lvlJc w:val="left"/>
      <w:pPr>
        <w:ind w:left="1737" w:hanging="688"/>
      </w:pPr>
      <w:rPr>
        <w:rFonts w:hint="default" w:ascii="Times New Roman" w:hAnsi="Times New Roman" w:eastAsia="Times New Roman"/>
        <w:color w:val="auto"/>
        <w:w w:val="108"/>
        <w:sz w:val="22"/>
        <w:szCs w:val="22"/>
      </w:rPr>
    </w:lvl>
    <w:lvl w:ilvl="1" w:tplc="4FFCE0AC">
      <w:start w:val="1"/>
      <w:numFmt w:val="bullet"/>
      <w:lvlText w:val="•"/>
      <w:lvlJc w:val="left"/>
      <w:pPr>
        <w:ind w:left="2787" w:hanging="688"/>
      </w:pPr>
      <w:rPr>
        <w:rFonts w:hint="default"/>
      </w:rPr>
    </w:lvl>
    <w:lvl w:ilvl="2" w:tplc="B1B61964">
      <w:start w:val="1"/>
      <w:numFmt w:val="bullet"/>
      <w:lvlText w:val="•"/>
      <w:lvlJc w:val="left"/>
      <w:pPr>
        <w:ind w:left="3838" w:hanging="688"/>
      </w:pPr>
      <w:rPr>
        <w:rFonts w:hint="default"/>
      </w:rPr>
    </w:lvl>
    <w:lvl w:ilvl="3" w:tplc="80269B88">
      <w:start w:val="1"/>
      <w:numFmt w:val="bullet"/>
      <w:lvlText w:val="•"/>
      <w:lvlJc w:val="left"/>
      <w:pPr>
        <w:ind w:left="4888" w:hanging="688"/>
      </w:pPr>
      <w:rPr>
        <w:rFonts w:hint="default"/>
      </w:rPr>
    </w:lvl>
    <w:lvl w:ilvl="4" w:tplc="27C074F4">
      <w:start w:val="1"/>
      <w:numFmt w:val="bullet"/>
      <w:lvlText w:val="•"/>
      <w:lvlJc w:val="left"/>
      <w:pPr>
        <w:ind w:left="5938" w:hanging="688"/>
      </w:pPr>
      <w:rPr>
        <w:rFonts w:hint="default"/>
      </w:rPr>
    </w:lvl>
    <w:lvl w:ilvl="5" w:tplc="332A185A">
      <w:start w:val="1"/>
      <w:numFmt w:val="bullet"/>
      <w:lvlText w:val="•"/>
      <w:lvlJc w:val="left"/>
      <w:pPr>
        <w:ind w:left="6988" w:hanging="688"/>
      </w:pPr>
      <w:rPr>
        <w:rFonts w:hint="default"/>
      </w:rPr>
    </w:lvl>
    <w:lvl w:ilvl="6" w:tplc="AFF48F08">
      <w:start w:val="1"/>
      <w:numFmt w:val="bullet"/>
      <w:lvlText w:val="•"/>
      <w:lvlJc w:val="left"/>
      <w:pPr>
        <w:ind w:left="8039" w:hanging="688"/>
      </w:pPr>
      <w:rPr>
        <w:rFonts w:hint="default"/>
      </w:rPr>
    </w:lvl>
    <w:lvl w:ilvl="7" w:tplc="BE16CC8E">
      <w:start w:val="1"/>
      <w:numFmt w:val="bullet"/>
      <w:lvlText w:val="•"/>
      <w:lvlJc w:val="left"/>
      <w:pPr>
        <w:ind w:left="9089" w:hanging="688"/>
      </w:pPr>
      <w:rPr>
        <w:rFonts w:hint="default"/>
      </w:rPr>
    </w:lvl>
    <w:lvl w:ilvl="8" w:tplc="EA6E0C40">
      <w:start w:val="1"/>
      <w:numFmt w:val="bullet"/>
      <w:lvlText w:val="•"/>
      <w:lvlJc w:val="left"/>
      <w:pPr>
        <w:ind w:left="10139" w:hanging="688"/>
      </w:pPr>
      <w:rPr>
        <w:rFonts w:hint="default"/>
      </w:rPr>
    </w:lvl>
  </w:abstractNum>
  <w:abstractNum w:abstractNumId="50" w15:restartNumberingAfterBreak="0">
    <w:nsid w:val="69790940"/>
    <w:multiLevelType w:val="hybridMultilevel"/>
    <w:tmpl w:val="253CE5E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1" w15:restartNumberingAfterBreak="0">
    <w:nsid w:val="6A9771E5"/>
    <w:multiLevelType w:val="hybridMultilevel"/>
    <w:tmpl w:val="9FA28B9C"/>
    <w:lvl w:ilvl="0" w:tplc="42C4EA5C">
      <w:start w:val="1"/>
      <w:numFmt w:val="lowerLetter"/>
      <w:lvlText w:val="(%1)"/>
      <w:lvlJc w:val="left"/>
      <w:pPr>
        <w:ind w:left="1330" w:hanging="700"/>
      </w:pPr>
      <w:rPr>
        <w:rFonts w:hint="default" w:ascii="Times New Roman" w:hAnsi="Times New Roman" w:eastAsia="Times New Roman"/>
        <w:color w:val="auto"/>
        <w:w w:val="108"/>
        <w:sz w:val="22"/>
        <w:szCs w:val="22"/>
      </w:rPr>
    </w:lvl>
    <w:lvl w:ilvl="1" w:tplc="3F5AD0D8">
      <w:start w:val="1"/>
      <w:numFmt w:val="bullet"/>
      <w:lvlText w:val="•"/>
      <w:lvlJc w:val="left"/>
      <w:pPr>
        <w:ind w:left="2225" w:hanging="700"/>
      </w:pPr>
      <w:rPr>
        <w:rFonts w:hint="default"/>
      </w:rPr>
    </w:lvl>
    <w:lvl w:ilvl="2" w:tplc="8312A904">
      <w:start w:val="1"/>
      <w:numFmt w:val="bullet"/>
      <w:lvlText w:val="•"/>
      <w:lvlJc w:val="left"/>
      <w:pPr>
        <w:ind w:left="3120" w:hanging="700"/>
      </w:pPr>
      <w:rPr>
        <w:rFonts w:hint="default"/>
      </w:rPr>
    </w:lvl>
    <w:lvl w:ilvl="3" w:tplc="97B80E44">
      <w:start w:val="1"/>
      <w:numFmt w:val="bullet"/>
      <w:lvlText w:val="•"/>
      <w:lvlJc w:val="left"/>
      <w:pPr>
        <w:ind w:left="4016" w:hanging="700"/>
      </w:pPr>
      <w:rPr>
        <w:rFonts w:hint="default"/>
      </w:rPr>
    </w:lvl>
    <w:lvl w:ilvl="4" w:tplc="8946BC94">
      <w:start w:val="1"/>
      <w:numFmt w:val="bullet"/>
      <w:lvlText w:val="•"/>
      <w:lvlJc w:val="left"/>
      <w:pPr>
        <w:ind w:left="4911" w:hanging="700"/>
      </w:pPr>
      <w:rPr>
        <w:rFonts w:hint="default"/>
      </w:rPr>
    </w:lvl>
    <w:lvl w:ilvl="5" w:tplc="0798B5FA">
      <w:start w:val="1"/>
      <w:numFmt w:val="bullet"/>
      <w:lvlText w:val="•"/>
      <w:lvlJc w:val="left"/>
      <w:pPr>
        <w:ind w:left="5806" w:hanging="700"/>
      </w:pPr>
      <w:rPr>
        <w:rFonts w:hint="default"/>
      </w:rPr>
    </w:lvl>
    <w:lvl w:ilvl="6" w:tplc="B1C20848">
      <w:start w:val="1"/>
      <w:numFmt w:val="bullet"/>
      <w:lvlText w:val="•"/>
      <w:lvlJc w:val="left"/>
      <w:pPr>
        <w:ind w:left="6701" w:hanging="700"/>
      </w:pPr>
      <w:rPr>
        <w:rFonts w:hint="default"/>
      </w:rPr>
    </w:lvl>
    <w:lvl w:ilvl="7" w:tplc="0BF2A8B6">
      <w:start w:val="1"/>
      <w:numFmt w:val="bullet"/>
      <w:lvlText w:val="•"/>
      <w:lvlJc w:val="left"/>
      <w:pPr>
        <w:ind w:left="7597" w:hanging="700"/>
      </w:pPr>
      <w:rPr>
        <w:rFonts w:hint="default"/>
      </w:rPr>
    </w:lvl>
    <w:lvl w:ilvl="8" w:tplc="DFC2968A">
      <w:start w:val="1"/>
      <w:numFmt w:val="bullet"/>
      <w:lvlText w:val="•"/>
      <w:lvlJc w:val="left"/>
      <w:pPr>
        <w:ind w:left="8492" w:hanging="700"/>
      </w:pPr>
      <w:rPr>
        <w:rFonts w:hint="default"/>
      </w:rPr>
    </w:lvl>
  </w:abstractNum>
  <w:abstractNum w:abstractNumId="52" w15:restartNumberingAfterBreak="0">
    <w:nsid w:val="6D5B047A"/>
    <w:multiLevelType w:val="hybridMultilevel"/>
    <w:tmpl w:val="B40831F0"/>
    <w:lvl w:ilvl="0" w:tplc="A0F66FBA">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3" w15:restartNumberingAfterBreak="0">
    <w:nsid w:val="6DD30D2E"/>
    <w:multiLevelType w:val="hybridMultilevel"/>
    <w:tmpl w:val="C44C52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12575AE"/>
    <w:multiLevelType w:val="hybridMultilevel"/>
    <w:tmpl w:val="B17A3D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5" w15:restartNumberingAfterBreak="0">
    <w:nsid w:val="71F52114"/>
    <w:multiLevelType w:val="hybridMultilevel"/>
    <w:tmpl w:val="236E8C0E"/>
    <w:lvl w:ilvl="0" w:tplc="0409000F">
      <w:start w:val="1"/>
      <w:numFmt w:val="decimal"/>
      <w:lvlText w:val="%1."/>
      <w:lvlJc w:val="left"/>
      <w:pPr>
        <w:ind w:left="810" w:hanging="405"/>
      </w:pPr>
      <w:rPr>
        <w:rFonts w:hint="default"/>
      </w:rPr>
    </w:lvl>
    <w:lvl w:ilvl="1" w:tplc="6FDA84E8">
      <w:start w:val="1"/>
      <w:numFmt w:val="lowerLetter"/>
      <w:lvlText w:val="%2."/>
      <w:lvlJc w:val="left"/>
      <w:pPr>
        <w:ind w:left="1485" w:hanging="360"/>
      </w:pPr>
    </w:lvl>
    <w:lvl w:ilvl="2" w:tplc="3E6C1120">
      <w:start w:val="1"/>
      <w:numFmt w:val="lowerRoman"/>
      <w:lvlText w:val="%3."/>
      <w:lvlJc w:val="right"/>
      <w:pPr>
        <w:ind w:left="2205" w:hanging="180"/>
      </w:pPr>
    </w:lvl>
    <w:lvl w:ilvl="3" w:tplc="807A68A0">
      <w:start w:val="1"/>
      <w:numFmt w:val="decimal"/>
      <w:lvlText w:val="%4."/>
      <w:lvlJc w:val="left"/>
      <w:pPr>
        <w:ind w:left="2925" w:hanging="360"/>
      </w:pPr>
    </w:lvl>
    <w:lvl w:ilvl="4" w:tplc="5AB43EDE">
      <w:start w:val="1"/>
      <w:numFmt w:val="lowerLetter"/>
      <w:lvlText w:val="%5."/>
      <w:lvlJc w:val="left"/>
      <w:pPr>
        <w:ind w:left="3645" w:hanging="360"/>
      </w:pPr>
    </w:lvl>
    <w:lvl w:ilvl="5" w:tplc="4AE2242A">
      <w:start w:val="1"/>
      <w:numFmt w:val="lowerRoman"/>
      <w:lvlText w:val="%6."/>
      <w:lvlJc w:val="right"/>
      <w:pPr>
        <w:ind w:left="4365" w:hanging="180"/>
      </w:pPr>
    </w:lvl>
    <w:lvl w:ilvl="6" w:tplc="E0DE44E8">
      <w:start w:val="1"/>
      <w:numFmt w:val="decimal"/>
      <w:lvlText w:val="%7."/>
      <w:lvlJc w:val="left"/>
      <w:pPr>
        <w:ind w:left="5085" w:hanging="360"/>
      </w:pPr>
    </w:lvl>
    <w:lvl w:ilvl="7" w:tplc="DCCC0084">
      <w:start w:val="1"/>
      <w:numFmt w:val="lowerLetter"/>
      <w:lvlText w:val="%8."/>
      <w:lvlJc w:val="left"/>
      <w:pPr>
        <w:ind w:left="5805" w:hanging="360"/>
      </w:pPr>
    </w:lvl>
    <w:lvl w:ilvl="8" w:tplc="250A3EDE">
      <w:start w:val="1"/>
      <w:numFmt w:val="lowerRoman"/>
      <w:lvlText w:val="%9."/>
      <w:lvlJc w:val="right"/>
      <w:pPr>
        <w:ind w:left="6525" w:hanging="180"/>
      </w:pPr>
    </w:lvl>
  </w:abstractNum>
  <w:abstractNum w:abstractNumId="56" w15:restartNumberingAfterBreak="0">
    <w:nsid w:val="739736FD"/>
    <w:multiLevelType w:val="hybridMultilevel"/>
    <w:tmpl w:val="FEEE8B60"/>
    <w:lvl w:ilvl="0" w:tplc="2DF0DEF0">
      <w:start w:val="1"/>
      <w:numFmt w:val="lowerLetter"/>
      <w:lvlText w:val="%1."/>
      <w:lvlJc w:val="left"/>
      <w:pPr>
        <w:tabs>
          <w:tab w:val="num" w:pos="1800"/>
        </w:tabs>
        <w:ind w:left="1800" w:hanging="360"/>
      </w:pPr>
    </w:lvl>
    <w:lvl w:ilvl="1" w:tplc="4344F56A">
      <w:start w:val="1"/>
      <w:numFmt w:val="lowerLetter"/>
      <w:lvlText w:val="%2."/>
      <w:lvlJc w:val="left"/>
      <w:pPr>
        <w:tabs>
          <w:tab w:val="num" w:pos="2520"/>
        </w:tabs>
        <w:ind w:left="2520" w:hanging="360"/>
      </w:pPr>
    </w:lvl>
    <w:lvl w:ilvl="2" w:tplc="A36E2C68">
      <w:start w:val="1"/>
      <w:numFmt w:val="lowerRoman"/>
      <w:lvlText w:val="%3."/>
      <w:lvlJc w:val="right"/>
      <w:pPr>
        <w:tabs>
          <w:tab w:val="num" w:pos="3240"/>
        </w:tabs>
        <w:ind w:left="3240" w:hanging="180"/>
      </w:pPr>
    </w:lvl>
    <w:lvl w:ilvl="3" w:tplc="E9A4D064">
      <w:start w:val="1"/>
      <w:numFmt w:val="decimal"/>
      <w:lvlText w:val="%4."/>
      <w:lvlJc w:val="left"/>
      <w:pPr>
        <w:tabs>
          <w:tab w:val="num" w:pos="3960"/>
        </w:tabs>
        <w:ind w:left="3960" w:hanging="360"/>
      </w:pPr>
    </w:lvl>
    <w:lvl w:ilvl="4" w:tplc="36941346">
      <w:start w:val="1"/>
      <w:numFmt w:val="lowerLetter"/>
      <w:lvlText w:val="%5."/>
      <w:lvlJc w:val="left"/>
      <w:pPr>
        <w:tabs>
          <w:tab w:val="num" w:pos="4680"/>
        </w:tabs>
        <w:ind w:left="4680" w:hanging="360"/>
      </w:pPr>
    </w:lvl>
    <w:lvl w:ilvl="5" w:tplc="C87847EC">
      <w:start w:val="1"/>
      <w:numFmt w:val="lowerRoman"/>
      <w:lvlText w:val="%6."/>
      <w:lvlJc w:val="right"/>
      <w:pPr>
        <w:tabs>
          <w:tab w:val="num" w:pos="5400"/>
        </w:tabs>
        <w:ind w:left="5400" w:hanging="180"/>
      </w:pPr>
    </w:lvl>
    <w:lvl w:ilvl="6" w:tplc="9ABA6D22">
      <w:start w:val="1"/>
      <w:numFmt w:val="decimal"/>
      <w:lvlText w:val="%7."/>
      <w:lvlJc w:val="left"/>
      <w:pPr>
        <w:tabs>
          <w:tab w:val="num" w:pos="6120"/>
        </w:tabs>
        <w:ind w:left="6120" w:hanging="360"/>
      </w:pPr>
    </w:lvl>
    <w:lvl w:ilvl="7" w:tplc="3BDCF07A">
      <w:start w:val="1"/>
      <w:numFmt w:val="lowerLetter"/>
      <w:lvlText w:val="%8."/>
      <w:lvlJc w:val="left"/>
      <w:pPr>
        <w:tabs>
          <w:tab w:val="num" w:pos="6840"/>
        </w:tabs>
        <w:ind w:left="6840" w:hanging="360"/>
      </w:pPr>
    </w:lvl>
    <w:lvl w:ilvl="8" w:tplc="017071E8">
      <w:start w:val="1"/>
      <w:numFmt w:val="lowerRoman"/>
      <w:lvlText w:val="%9."/>
      <w:lvlJc w:val="right"/>
      <w:pPr>
        <w:tabs>
          <w:tab w:val="num" w:pos="7560"/>
        </w:tabs>
        <w:ind w:left="7560" w:hanging="180"/>
      </w:pPr>
    </w:lvl>
  </w:abstractNum>
  <w:abstractNum w:abstractNumId="57" w15:restartNumberingAfterBreak="0">
    <w:nsid w:val="744002A4"/>
    <w:multiLevelType w:val="multilevel"/>
    <w:tmpl w:val="6C741AD0"/>
    <w:lvl w:ilvl="0">
      <w:start w:val="1"/>
      <w:numFmt w:val="decimal"/>
      <w:lvlText w:val="%1."/>
      <w:lvlJc w:val="left"/>
      <w:pPr>
        <w:ind w:left="360" w:hanging="360"/>
      </w:pPr>
      <w:rPr>
        <w:rFonts w:hint="default" w:asciiTheme="minorHAnsi" w:hAnsiTheme="minorHAnsi"/>
        <w:sz w:val="20"/>
      </w:rPr>
    </w:lvl>
    <w:lvl w:ilvl="1">
      <w:start w:val="1"/>
      <w:numFmt w:val="decimal"/>
      <w:lvlText w:val="%2."/>
      <w:lvlJc w:val="left"/>
      <w:pPr>
        <w:ind w:left="720" w:hanging="360"/>
      </w:pPr>
      <w:rPr>
        <w:rFonts w:hint="default"/>
      </w:rPr>
    </w:lvl>
    <w:lvl w:ilvl="2">
      <w:start w:val="1"/>
      <w:numFmt w:val="lowerRoman"/>
      <w:lvlText w:val="(%3)"/>
      <w:lvlJc w:val="left"/>
      <w:pPr>
        <w:ind w:left="1440" w:hanging="360"/>
      </w:pPr>
      <w:rPr>
        <w:rFonts w:asciiTheme="minorHAnsi" w:hAnsiTheme="minorHAnsi" w:eastAsiaTheme="majorEastAsia" w:cstheme="majorBidi"/>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8" w15:restartNumberingAfterBreak="0">
    <w:nsid w:val="748D08E8"/>
    <w:multiLevelType w:val="multilevel"/>
    <w:tmpl w:val="FB300A20"/>
    <w:lvl w:ilvl="0">
      <w:start w:val="1"/>
      <w:numFmt w:val="decimal"/>
      <w:lvlText w:val="%1."/>
      <w:lvlJc w:val="left"/>
      <w:pPr>
        <w:ind w:left="360" w:hanging="360"/>
      </w:pPr>
      <w:rPr>
        <w:rFonts w:hint="default" w:asciiTheme="minorHAnsi" w:hAnsiTheme="minorHAnsi"/>
        <w:sz w:val="20"/>
      </w:rPr>
    </w:lvl>
    <w:lvl w:ilvl="1">
      <w:start w:val="1"/>
      <w:numFmt w:val="lowerLetter"/>
      <w:lvlText w:val="(%2)"/>
      <w:lvlJc w:val="left"/>
      <w:pPr>
        <w:ind w:left="720" w:hanging="36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9" w15:restartNumberingAfterBreak="0">
    <w:nsid w:val="7D0571F7"/>
    <w:multiLevelType w:val="hybridMultilevel"/>
    <w:tmpl w:val="8D5EBBB4"/>
    <w:lvl w:ilvl="0" w:tplc="E57C50F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7F8569E9"/>
    <w:multiLevelType w:val="multilevel"/>
    <w:tmpl w:val="D55834A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16cid:durableId="646204080">
    <w:abstractNumId w:val="9"/>
  </w:num>
  <w:num w:numId="2" w16cid:durableId="1787697747">
    <w:abstractNumId w:val="1"/>
  </w:num>
  <w:num w:numId="3" w16cid:durableId="405880453">
    <w:abstractNumId w:val="37"/>
  </w:num>
  <w:num w:numId="4" w16cid:durableId="195195227">
    <w:abstractNumId w:val="7"/>
  </w:num>
  <w:num w:numId="5" w16cid:durableId="391463848">
    <w:abstractNumId w:val="21"/>
  </w:num>
  <w:num w:numId="6" w16cid:durableId="440301240">
    <w:abstractNumId w:val="13"/>
  </w:num>
  <w:num w:numId="7" w16cid:durableId="1313096900">
    <w:abstractNumId w:val="49"/>
  </w:num>
  <w:num w:numId="8" w16cid:durableId="1394037199">
    <w:abstractNumId w:val="19"/>
  </w:num>
  <w:num w:numId="9" w16cid:durableId="2024090278">
    <w:abstractNumId w:val="35"/>
  </w:num>
  <w:num w:numId="10" w16cid:durableId="327291990">
    <w:abstractNumId w:val="6"/>
  </w:num>
  <w:num w:numId="11" w16cid:durableId="50429808">
    <w:abstractNumId w:val="18"/>
  </w:num>
  <w:num w:numId="12" w16cid:durableId="174803475">
    <w:abstractNumId w:val="10"/>
  </w:num>
  <w:num w:numId="13" w16cid:durableId="1450392555">
    <w:abstractNumId w:val="2"/>
  </w:num>
  <w:num w:numId="14" w16cid:durableId="1685016130">
    <w:abstractNumId w:val="20"/>
  </w:num>
  <w:num w:numId="15" w16cid:durableId="693310923">
    <w:abstractNumId w:val="46"/>
  </w:num>
  <w:num w:numId="16" w16cid:durableId="1763530705">
    <w:abstractNumId w:val="48"/>
  </w:num>
  <w:num w:numId="17" w16cid:durableId="769738500">
    <w:abstractNumId w:val="12"/>
  </w:num>
  <w:num w:numId="18" w16cid:durableId="233785741">
    <w:abstractNumId w:val="24"/>
  </w:num>
  <w:num w:numId="19" w16cid:durableId="1907183084">
    <w:abstractNumId w:val="42"/>
  </w:num>
  <w:num w:numId="20" w16cid:durableId="1253509228">
    <w:abstractNumId w:val="27"/>
  </w:num>
  <w:num w:numId="21" w16cid:durableId="1308170793">
    <w:abstractNumId w:val="16"/>
  </w:num>
  <w:num w:numId="22" w16cid:durableId="937102954">
    <w:abstractNumId w:val="59"/>
  </w:num>
  <w:num w:numId="23" w16cid:durableId="1802068957">
    <w:abstractNumId w:val="32"/>
  </w:num>
  <w:num w:numId="24" w16cid:durableId="305670380">
    <w:abstractNumId w:val="29"/>
  </w:num>
  <w:num w:numId="25" w16cid:durableId="1788163613">
    <w:abstractNumId w:val="52"/>
  </w:num>
  <w:num w:numId="26" w16cid:durableId="284315047">
    <w:abstractNumId w:val="23"/>
  </w:num>
  <w:num w:numId="27" w16cid:durableId="1369985560">
    <w:abstractNumId w:val="51"/>
  </w:num>
  <w:num w:numId="28" w16cid:durableId="444618326">
    <w:abstractNumId w:val="8"/>
  </w:num>
  <w:num w:numId="29" w16cid:durableId="1873153566">
    <w:abstractNumId w:val="47"/>
  </w:num>
  <w:num w:numId="30" w16cid:durableId="1242987174">
    <w:abstractNumId w:val="15"/>
  </w:num>
  <w:num w:numId="31" w16cid:durableId="424960405">
    <w:abstractNumId w:val="34"/>
  </w:num>
  <w:num w:numId="32" w16cid:durableId="1399280441">
    <w:abstractNumId w:val="41"/>
  </w:num>
  <w:num w:numId="33" w16cid:durableId="323440363">
    <w:abstractNumId w:val="26"/>
  </w:num>
  <w:num w:numId="34" w16cid:durableId="1150094640">
    <w:abstractNumId w:val="33"/>
  </w:num>
  <w:num w:numId="35" w16cid:durableId="1372919135">
    <w:abstractNumId w:val="43"/>
  </w:num>
  <w:num w:numId="36" w16cid:durableId="690490228">
    <w:abstractNumId w:val="58"/>
  </w:num>
  <w:num w:numId="37" w16cid:durableId="1861771184">
    <w:abstractNumId w:val="22"/>
  </w:num>
  <w:num w:numId="38" w16cid:durableId="429358507">
    <w:abstractNumId w:val="4"/>
  </w:num>
  <w:num w:numId="39" w16cid:durableId="1585069553">
    <w:abstractNumId w:val="55"/>
  </w:num>
  <w:num w:numId="40" w16cid:durableId="182616103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14953734">
    <w:abstractNumId w:val="41"/>
  </w:num>
  <w:num w:numId="42" w16cid:durableId="1401370173">
    <w:abstractNumId w:val="50"/>
  </w:num>
  <w:num w:numId="43" w16cid:durableId="907181261">
    <w:abstractNumId w:val="14"/>
  </w:num>
  <w:num w:numId="44" w16cid:durableId="1782844555">
    <w:abstractNumId w:val="5"/>
  </w:num>
  <w:num w:numId="45" w16cid:durableId="813328218">
    <w:abstractNumId w:val="57"/>
  </w:num>
  <w:num w:numId="46" w16cid:durableId="142282593">
    <w:abstractNumId w:val="53"/>
  </w:num>
  <w:num w:numId="47" w16cid:durableId="996804029">
    <w:abstractNumId w:val="41"/>
  </w:num>
  <w:num w:numId="48" w16cid:durableId="1146555400">
    <w:abstractNumId w:val="41"/>
  </w:num>
  <w:num w:numId="49" w16cid:durableId="1570799488">
    <w:abstractNumId w:val="44"/>
  </w:num>
  <w:num w:numId="50" w16cid:durableId="77093086">
    <w:abstractNumId w:val="17"/>
  </w:num>
  <w:num w:numId="51" w16cid:durableId="1938320504">
    <w:abstractNumId w:val="60"/>
  </w:num>
  <w:num w:numId="52" w16cid:durableId="1532646876">
    <w:abstractNumId w:val="40"/>
  </w:num>
  <w:num w:numId="53" w16cid:durableId="699429756">
    <w:abstractNumId w:val="28"/>
  </w:num>
  <w:num w:numId="54" w16cid:durableId="546645036">
    <w:abstractNumId w:val="38"/>
  </w:num>
  <w:num w:numId="55" w16cid:durableId="1617369046">
    <w:abstractNumId w:val="36"/>
  </w:num>
  <w:num w:numId="56" w16cid:durableId="182017425">
    <w:abstractNumId w:val="41"/>
  </w:num>
  <w:num w:numId="57" w16cid:durableId="1885285943">
    <w:abstractNumId w:val="41"/>
  </w:num>
  <w:num w:numId="58" w16cid:durableId="747312999">
    <w:abstractNumId w:val="41"/>
  </w:num>
  <w:num w:numId="59" w16cid:durableId="1842741637">
    <w:abstractNumId w:val="41"/>
    <w:lvlOverride w:ilvl="0">
      <w:startOverride w:val="1"/>
    </w:lvlOverride>
    <w:lvlOverride w:ilvl="1">
      <w:startOverride w:val="3"/>
    </w:lvlOverride>
  </w:num>
  <w:num w:numId="60" w16cid:durableId="1163087317">
    <w:abstractNumId w:val="31"/>
  </w:num>
  <w:num w:numId="61" w16cid:durableId="73750176">
    <w:abstractNumId w:val="54"/>
  </w:num>
  <w:num w:numId="62" w16cid:durableId="1043869275">
    <w:abstractNumId w:val="3"/>
  </w:num>
  <w:num w:numId="63" w16cid:durableId="813133997">
    <w:abstractNumId w:val="45"/>
  </w:num>
  <w:num w:numId="64" w16cid:durableId="1430546050">
    <w:abstractNumId w:val="11"/>
  </w:num>
  <w:num w:numId="65" w16cid:durableId="611981450">
    <w:abstractNumId w:val="0"/>
  </w:num>
  <w:num w:numId="66" w16cid:durableId="1627587554">
    <w:abstractNumId w:val="30"/>
  </w:num>
  <w:num w:numId="67" w16cid:durableId="654724492">
    <w:abstractNumId w:val="25"/>
  </w:num>
  <w:num w:numId="68" w16cid:durableId="66651165">
    <w:abstractNumId w:val="39"/>
  </w:num>
  <w:numIdMacAtCleanup w:val="55"/>
</w:numbering>
</file>

<file path=word/people.xml><?xml version="1.0" encoding="utf-8"?>
<w15:people xmlns:mc="http://schemas.openxmlformats.org/markup-compatibility/2006" xmlns:w15="http://schemas.microsoft.com/office/word/2012/wordml" mc:Ignorable="w15">
  <w15:person w15:author="Reilly Henson">
    <w15:presenceInfo w15:providerId="AD" w15:userId="S::rhenson@solarunitedneighbors.org::0182ab8d-d8e0-4a7e-9826-7e87898278f1"/>
  </w15:person>
  <w15:person w15:author="Jeremy Kalin">
    <w15:presenceInfo w15:providerId="AD" w15:userId="S::jkalin@avisenlegal.com::d7f6e682-0ddb-4e40-b6b5-8ea1a8550587"/>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hideSpellingErrors/>
  <w:hideGrammaticalErrors/>
  <w:trackRevisions w:val="false"/>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BB0"/>
    <w:rsid w:val="000121CA"/>
    <w:rsid w:val="00020A3F"/>
    <w:rsid w:val="000228FA"/>
    <w:rsid w:val="0004210F"/>
    <w:rsid w:val="0005202C"/>
    <w:rsid w:val="00053F75"/>
    <w:rsid w:val="00054821"/>
    <w:rsid w:val="00061728"/>
    <w:rsid w:val="0007117B"/>
    <w:rsid w:val="00084BBF"/>
    <w:rsid w:val="000931B0"/>
    <w:rsid w:val="000C08F5"/>
    <w:rsid w:val="000D26D0"/>
    <w:rsid w:val="000D4B7A"/>
    <w:rsid w:val="000E4925"/>
    <w:rsid w:val="00107DDD"/>
    <w:rsid w:val="00116434"/>
    <w:rsid w:val="00145FDC"/>
    <w:rsid w:val="00146A53"/>
    <w:rsid w:val="001533ED"/>
    <w:rsid w:val="0016179C"/>
    <w:rsid w:val="001851B8"/>
    <w:rsid w:val="00185541"/>
    <w:rsid w:val="00187F5C"/>
    <w:rsid w:val="001A0BB0"/>
    <w:rsid w:val="001B3549"/>
    <w:rsid w:val="001B719F"/>
    <w:rsid w:val="001C1D3C"/>
    <w:rsid w:val="001C49A8"/>
    <w:rsid w:val="001C6F18"/>
    <w:rsid w:val="001D1A5D"/>
    <w:rsid w:val="001E0A7F"/>
    <w:rsid w:val="001E1E41"/>
    <w:rsid w:val="001E70DC"/>
    <w:rsid w:val="002111F9"/>
    <w:rsid w:val="00215EEB"/>
    <w:rsid w:val="00216FAB"/>
    <w:rsid w:val="00225802"/>
    <w:rsid w:val="002717ED"/>
    <w:rsid w:val="0027384E"/>
    <w:rsid w:val="00295411"/>
    <w:rsid w:val="002E769E"/>
    <w:rsid w:val="002F02AE"/>
    <w:rsid w:val="002F1F3D"/>
    <w:rsid w:val="00331BCD"/>
    <w:rsid w:val="00342D05"/>
    <w:rsid w:val="00353AC4"/>
    <w:rsid w:val="00394379"/>
    <w:rsid w:val="003A15F3"/>
    <w:rsid w:val="003B1938"/>
    <w:rsid w:val="003B5BC6"/>
    <w:rsid w:val="003E084D"/>
    <w:rsid w:val="003F660A"/>
    <w:rsid w:val="00431C43"/>
    <w:rsid w:val="004529D1"/>
    <w:rsid w:val="00454A66"/>
    <w:rsid w:val="00456631"/>
    <w:rsid w:val="0047569D"/>
    <w:rsid w:val="0047708A"/>
    <w:rsid w:val="004848F5"/>
    <w:rsid w:val="004964D8"/>
    <w:rsid w:val="004A0E51"/>
    <w:rsid w:val="004D09C7"/>
    <w:rsid w:val="004E2A14"/>
    <w:rsid w:val="004F5469"/>
    <w:rsid w:val="00506C65"/>
    <w:rsid w:val="00512C97"/>
    <w:rsid w:val="00530968"/>
    <w:rsid w:val="005522C0"/>
    <w:rsid w:val="005812B8"/>
    <w:rsid w:val="005A3F49"/>
    <w:rsid w:val="005B5629"/>
    <w:rsid w:val="005D15FC"/>
    <w:rsid w:val="005E76AB"/>
    <w:rsid w:val="00630DA4"/>
    <w:rsid w:val="00635359"/>
    <w:rsid w:val="00640D4A"/>
    <w:rsid w:val="006458D4"/>
    <w:rsid w:val="00650AE3"/>
    <w:rsid w:val="0068546B"/>
    <w:rsid w:val="0069545C"/>
    <w:rsid w:val="006A3BFA"/>
    <w:rsid w:val="006D4D8F"/>
    <w:rsid w:val="006D657C"/>
    <w:rsid w:val="006E2D5B"/>
    <w:rsid w:val="006E2F8B"/>
    <w:rsid w:val="006F1856"/>
    <w:rsid w:val="00701C7F"/>
    <w:rsid w:val="00701D3D"/>
    <w:rsid w:val="00710593"/>
    <w:rsid w:val="00716740"/>
    <w:rsid w:val="0073291D"/>
    <w:rsid w:val="00745721"/>
    <w:rsid w:val="00754251"/>
    <w:rsid w:val="00770FE2"/>
    <w:rsid w:val="00787C87"/>
    <w:rsid w:val="007A28B4"/>
    <w:rsid w:val="0080190B"/>
    <w:rsid w:val="00864744"/>
    <w:rsid w:val="00882752"/>
    <w:rsid w:val="008B268B"/>
    <w:rsid w:val="008E3F29"/>
    <w:rsid w:val="00936209"/>
    <w:rsid w:val="0094454E"/>
    <w:rsid w:val="00947BC3"/>
    <w:rsid w:val="00950C6B"/>
    <w:rsid w:val="00977CA4"/>
    <w:rsid w:val="009A1A99"/>
    <w:rsid w:val="009B1726"/>
    <w:rsid w:val="009B20C5"/>
    <w:rsid w:val="00A05733"/>
    <w:rsid w:val="00A16BF2"/>
    <w:rsid w:val="00A268D6"/>
    <w:rsid w:val="00A40431"/>
    <w:rsid w:val="00A457EA"/>
    <w:rsid w:val="00A464CC"/>
    <w:rsid w:val="00A51645"/>
    <w:rsid w:val="00A6480C"/>
    <w:rsid w:val="00A71CE6"/>
    <w:rsid w:val="00A80105"/>
    <w:rsid w:val="00A92F60"/>
    <w:rsid w:val="00AC5251"/>
    <w:rsid w:val="00B07708"/>
    <w:rsid w:val="00B10973"/>
    <w:rsid w:val="00B155F6"/>
    <w:rsid w:val="00B25D58"/>
    <w:rsid w:val="00B54DC5"/>
    <w:rsid w:val="00B828ED"/>
    <w:rsid w:val="00B917A2"/>
    <w:rsid w:val="00B97FAD"/>
    <w:rsid w:val="00BA1C45"/>
    <w:rsid w:val="00BA5996"/>
    <w:rsid w:val="00BD17D8"/>
    <w:rsid w:val="00C16435"/>
    <w:rsid w:val="00C264B0"/>
    <w:rsid w:val="00C26C57"/>
    <w:rsid w:val="00C30859"/>
    <w:rsid w:val="00C66B2C"/>
    <w:rsid w:val="00C823A5"/>
    <w:rsid w:val="00CA1ED2"/>
    <w:rsid w:val="00CB57F6"/>
    <w:rsid w:val="00CC1051"/>
    <w:rsid w:val="00CE7BA8"/>
    <w:rsid w:val="00D15FA3"/>
    <w:rsid w:val="00D30497"/>
    <w:rsid w:val="00D316D5"/>
    <w:rsid w:val="00D5616C"/>
    <w:rsid w:val="00D66419"/>
    <w:rsid w:val="00D80DCD"/>
    <w:rsid w:val="00DA10DD"/>
    <w:rsid w:val="00DB5949"/>
    <w:rsid w:val="00E0479B"/>
    <w:rsid w:val="00E408C3"/>
    <w:rsid w:val="00E47672"/>
    <w:rsid w:val="00E50386"/>
    <w:rsid w:val="00E517CB"/>
    <w:rsid w:val="00E5231A"/>
    <w:rsid w:val="00E60300"/>
    <w:rsid w:val="00E7659D"/>
    <w:rsid w:val="00E902BE"/>
    <w:rsid w:val="00EB214A"/>
    <w:rsid w:val="00EB7118"/>
    <w:rsid w:val="00EC2090"/>
    <w:rsid w:val="00ED3E26"/>
    <w:rsid w:val="00EE0CF1"/>
    <w:rsid w:val="00EE264D"/>
    <w:rsid w:val="00EE65B0"/>
    <w:rsid w:val="00EE6C81"/>
    <w:rsid w:val="00F1740A"/>
    <w:rsid w:val="00F21C5D"/>
    <w:rsid w:val="00F25272"/>
    <w:rsid w:val="00F4078B"/>
    <w:rsid w:val="00F96F82"/>
    <w:rsid w:val="00FC2801"/>
    <w:rsid w:val="00FD4147"/>
    <w:rsid w:val="34714403"/>
    <w:rsid w:val="4738F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EF8823"/>
  <w15:docId w15:val="{FE05DDA5-6FBA-4CE5-B5A4-4DF0446050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20" w:line="240" w:lineRule="auto"/>
    </w:pPr>
    <w:rPr>
      <w:sz w:val="20"/>
    </w:rPr>
  </w:style>
  <w:style w:type="paragraph" w:styleId="Heading1">
    <w:name w:val="heading 1"/>
    <w:basedOn w:val="Normal"/>
    <w:link w:val="Heading1Char"/>
    <w:uiPriority w:val="1"/>
    <w:qFormat/>
    <w:pPr>
      <w:widowControl w:val="0"/>
      <w:numPr>
        <w:numId w:val="41"/>
      </w:numPr>
      <w:spacing w:before="120"/>
      <w:outlineLvl w:val="0"/>
    </w:pPr>
    <w:rPr>
      <w:rFonts w:eastAsia="Arial"/>
      <w:szCs w:val="46"/>
      <w:u w:val="single"/>
    </w:rPr>
  </w:style>
  <w:style w:type="paragraph" w:styleId="Heading2">
    <w:name w:val="heading 2"/>
    <w:basedOn w:val="Normal"/>
    <w:link w:val="Heading2Char"/>
    <w:uiPriority w:val="1"/>
    <w:qFormat/>
    <w:pPr>
      <w:widowControl w:val="0"/>
      <w:numPr>
        <w:ilvl w:val="1"/>
        <w:numId w:val="41"/>
      </w:numPr>
      <w:outlineLvl w:val="1"/>
    </w:pPr>
    <w:rPr>
      <w:rFonts w:eastAsia="Times New Roman"/>
      <w:szCs w:val="23"/>
    </w:rPr>
  </w:style>
  <w:style w:type="paragraph" w:styleId="Heading3">
    <w:name w:val="heading 3"/>
    <w:basedOn w:val="Normal"/>
    <w:next w:val="Normal"/>
    <w:link w:val="Heading3Char"/>
    <w:uiPriority w:val="9"/>
    <w:unhideWhenUsed/>
    <w:qFormat/>
    <w:pPr>
      <w:numPr>
        <w:ilvl w:val="2"/>
        <w:numId w:val="41"/>
      </w:numPr>
      <w:spacing w:before="40" w:after="0"/>
      <w:outlineLvl w:val="2"/>
    </w:pPr>
    <w:rPr>
      <w:rFonts w:eastAsiaTheme="majorEastAsia" w:cstheme="majorBidi"/>
      <w:szCs w:val="24"/>
    </w:rPr>
  </w:style>
  <w:style w:type="paragraph" w:styleId="Heading4">
    <w:name w:val="heading 4"/>
    <w:basedOn w:val="Normal"/>
    <w:next w:val="Normal"/>
    <w:link w:val="Heading4Char"/>
    <w:uiPriority w:val="9"/>
    <w:unhideWhenUsed/>
    <w:qFormat/>
    <w:pPr>
      <w:keepNext/>
      <w:keepLines/>
      <w:numPr>
        <w:ilvl w:val="3"/>
        <w:numId w:val="41"/>
      </w:numPr>
      <w:spacing w:before="40" w:after="0"/>
      <w:outlineLvl w:val="3"/>
    </w:pPr>
    <w:rPr>
      <w:rFonts w:asciiTheme="majorHAnsi" w:hAnsiTheme="majorHAnsi" w:eastAsiaTheme="majorEastAsia" w:cstheme="majorBidi"/>
      <w:i/>
      <w:iCs/>
      <w:color w:val="A5A5A5" w:themeColor="accent1" w:themeShade="BF"/>
    </w:rPr>
  </w:style>
  <w:style w:type="paragraph" w:styleId="Heading5">
    <w:name w:val="heading 5"/>
    <w:basedOn w:val="Normal"/>
    <w:next w:val="Normal"/>
    <w:link w:val="Heading5Char"/>
    <w:uiPriority w:val="9"/>
    <w:unhideWhenUsed/>
    <w:qFormat/>
    <w:pPr>
      <w:keepNext/>
      <w:keepLines/>
      <w:numPr>
        <w:ilvl w:val="4"/>
        <w:numId w:val="41"/>
      </w:numPr>
      <w:spacing w:before="40" w:after="0"/>
      <w:outlineLvl w:val="4"/>
    </w:pPr>
    <w:rPr>
      <w:rFonts w:asciiTheme="majorHAnsi" w:hAnsiTheme="majorHAnsi" w:eastAsiaTheme="majorEastAsia" w:cstheme="majorBidi"/>
      <w:color w:val="A5A5A5" w:themeColor="accent1" w:themeShade="BF"/>
    </w:rPr>
  </w:style>
  <w:style w:type="paragraph" w:styleId="Heading6">
    <w:name w:val="heading 6"/>
    <w:basedOn w:val="Normal"/>
    <w:next w:val="Normal"/>
    <w:link w:val="Heading6Char"/>
    <w:uiPriority w:val="9"/>
    <w:semiHidden/>
    <w:unhideWhenUsed/>
    <w:qFormat/>
    <w:pPr>
      <w:keepNext/>
      <w:keepLines/>
      <w:numPr>
        <w:ilvl w:val="5"/>
        <w:numId w:val="41"/>
      </w:numPr>
      <w:spacing w:before="40" w:after="0"/>
      <w:outlineLvl w:val="5"/>
    </w:pPr>
    <w:rPr>
      <w:rFonts w:asciiTheme="majorHAnsi" w:hAnsiTheme="majorHAnsi" w:eastAsiaTheme="majorEastAsia" w:cstheme="majorBidi"/>
      <w:color w:val="6E6E6E" w:themeColor="accent1" w:themeShade="7F"/>
    </w:rPr>
  </w:style>
  <w:style w:type="paragraph" w:styleId="Heading7">
    <w:name w:val="heading 7"/>
    <w:basedOn w:val="Normal"/>
    <w:next w:val="Normal"/>
    <w:link w:val="Heading7Char"/>
    <w:uiPriority w:val="9"/>
    <w:semiHidden/>
    <w:unhideWhenUsed/>
    <w:qFormat/>
    <w:pPr>
      <w:keepNext/>
      <w:keepLines/>
      <w:numPr>
        <w:ilvl w:val="6"/>
        <w:numId w:val="41"/>
      </w:numPr>
      <w:spacing w:before="40" w:after="0"/>
      <w:outlineLvl w:val="6"/>
    </w:pPr>
    <w:rPr>
      <w:rFonts w:asciiTheme="majorHAnsi" w:hAnsiTheme="majorHAnsi" w:eastAsiaTheme="majorEastAsia" w:cstheme="majorBidi"/>
      <w:i/>
      <w:iCs/>
      <w:color w:val="6E6E6E" w:themeColor="accent1" w:themeShade="7F"/>
    </w:rPr>
  </w:style>
  <w:style w:type="paragraph" w:styleId="Heading8">
    <w:name w:val="heading 8"/>
    <w:basedOn w:val="Normal"/>
    <w:next w:val="Normal"/>
    <w:link w:val="Heading8Char"/>
    <w:uiPriority w:val="9"/>
    <w:semiHidden/>
    <w:unhideWhenUsed/>
    <w:qFormat/>
    <w:pPr>
      <w:keepNext/>
      <w:keepLines/>
      <w:numPr>
        <w:ilvl w:val="7"/>
        <w:numId w:val="41"/>
      </w:numPr>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1"/>
      </w:numPr>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pPr>
      <w:widowControl w:val="0"/>
      <w:spacing w:after="0"/>
      <w:ind w:left="102"/>
    </w:pPr>
    <w:rPr>
      <w:rFonts w:ascii="Times New Roman" w:hAnsi="Times New Roman" w:eastAsia="Times New Roman"/>
    </w:rPr>
  </w:style>
  <w:style w:type="character" w:styleId="BodyTextChar" w:customStyle="1">
    <w:name w:val="Body Text Char"/>
    <w:basedOn w:val="DefaultParagraphFont"/>
    <w:link w:val="BodyText"/>
    <w:uiPriority w:val="1"/>
    <w:rPr>
      <w:rFonts w:ascii="Times New Roman" w:hAnsi="Times New Roman" w:eastAsia="Times New Roman"/>
    </w:rPr>
  </w:style>
  <w:style w:type="character" w:styleId="Heading1Char" w:customStyle="1">
    <w:name w:val="Heading 1 Char"/>
    <w:basedOn w:val="DefaultParagraphFont"/>
    <w:link w:val="Heading1"/>
    <w:uiPriority w:val="1"/>
    <w:rPr>
      <w:rFonts w:eastAsia="Arial"/>
      <w:sz w:val="20"/>
      <w:szCs w:val="46"/>
      <w:u w:val="single"/>
    </w:rPr>
  </w:style>
  <w:style w:type="character" w:styleId="Heading2Char" w:customStyle="1">
    <w:name w:val="Heading 2 Char"/>
    <w:basedOn w:val="DefaultParagraphFont"/>
    <w:link w:val="Heading2"/>
    <w:uiPriority w:val="1"/>
    <w:rPr>
      <w:rFonts w:eastAsia="Times New Roman"/>
      <w:sz w:val="20"/>
      <w:szCs w:val="23"/>
    </w:rPr>
  </w:style>
  <w:style w:type="paragraph" w:styleId="ListParagraph">
    <w:name w:val="List Paragraph"/>
    <w:basedOn w:val="Normal"/>
    <w:link w:val="ListParagraphChar"/>
    <w:uiPriority w:val="34"/>
    <w:qFormat/>
    <w:pPr>
      <w:widowControl w:val="0"/>
      <w:spacing w:after="0"/>
    </w:pPr>
  </w:style>
  <w:style w:type="paragraph" w:styleId="TableParagraph" w:customStyle="1">
    <w:name w:val="Table Paragraph"/>
    <w:basedOn w:val="Normal"/>
    <w:uiPriority w:val="1"/>
    <w:qFormat/>
    <w:pPr>
      <w:widowControl w:val="0"/>
      <w:spacing w:after="0"/>
    </w:pPr>
  </w:style>
  <w:style w:type="paragraph" w:styleId="Header">
    <w:name w:val="header"/>
    <w:basedOn w:val="Normal"/>
    <w:link w:val="HeaderChar"/>
    <w:uiPriority w:val="99"/>
    <w:unhideWhenUsed/>
    <w:pPr>
      <w:tabs>
        <w:tab w:val="center" w:pos="4680"/>
        <w:tab w:val="right" w:pos="9360"/>
      </w:tabs>
      <w:spacing w:after="0"/>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pPr>
  </w:style>
  <w:style w:type="character" w:styleId="FooterChar" w:customStyle="1">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pPr>
    <w:rPr>
      <w:rFonts w:ascii="Arial" w:hAnsi="Arial" w:cs="Arial"/>
      <w:sz w:val="18"/>
      <w:szCs w:val="18"/>
    </w:rPr>
  </w:style>
  <w:style w:type="character" w:styleId="BalloonTextChar" w:customStyle="1">
    <w:name w:val="Balloon Text Char"/>
    <w:basedOn w:val="DefaultParagraphFont"/>
    <w:link w:val="BalloonText"/>
    <w:uiPriority w:val="99"/>
    <w:semiHidden/>
    <w:rPr>
      <w:rFonts w:ascii="Arial" w:hAnsi="Arial" w:cs="Arial"/>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Cs w:val="20"/>
    </w:rPr>
  </w:style>
  <w:style w:type="character" w:styleId="CommentTextChar" w:customStyle="1">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CommentSubjectChar" w:customStyle="1">
    <w:name w:val="Comment Subject Char"/>
    <w:basedOn w:val="CommentTextChar"/>
    <w:link w:val="CommentSubject"/>
    <w:uiPriority w:val="99"/>
    <w:semiHidden/>
    <w:rPr>
      <w:b/>
      <w:bCs/>
      <w:sz w:val="20"/>
      <w:szCs w:val="20"/>
    </w:rPr>
  </w:style>
  <w:style w:type="table" w:styleId="TableGrid">
    <w:name w:val="Table Grid"/>
    <w:basedOn w:val="TableNormal"/>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Pr>
      <w:color w:val="5F5F5F" w:themeColor="hyperlink"/>
      <w:u w:val="single"/>
    </w:rPr>
  </w:style>
  <w:style w:type="character" w:styleId="UnresolvedMention1" w:customStyle="1">
    <w:name w:val="Unresolved Mention1"/>
    <w:basedOn w:val="DefaultParagraphFont"/>
    <w:uiPriority w:val="99"/>
    <w:semiHidden/>
    <w:unhideWhenUsed/>
    <w:rPr>
      <w:color w:val="808080"/>
      <w:shd w:val="clear" w:color="auto" w:fill="E6E6E6"/>
    </w:rPr>
  </w:style>
  <w:style w:type="character" w:styleId="aqj" w:customStyle="1">
    <w:name w:val="aqj"/>
    <w:basedOn w:val="DefaultParagraphFont"/>
  </w:style>
  <w:style w:type="character" w:styleId="UnresolvedMention2" w:customStyle="1">
    <w:name w:val="Unresolved Mention2"/>
    <w:basedOn w:val="DefaultParagraphFont"/>
    <w:uiPriority w:val="99"/>
    <w:semiHidden/>
    <w:unhideWhenUsed/>
    <w:rPr>
      <w:color w:val="605E5C"/>
      <w:shd w:val="clear" w:color="auto" w:fill="E1DFDD"/>
    </w:rPr>
  </w:style>
  <w:style w:type="character" w:styleId="Heading3Char" w:customStyle="1">
    <w:name w:val="Heading 3 Char"/>
    <w:basedOn w:val="DefaultParagraphFont"/>
    <w:link w:val="Heading3"/>
    <w:uiPriority w:val="9"/>
    <w:rPr>
      <w:rFonts w:eastAsiaTheme="majorEastAsia" w:cstheme="majorBidi"/>
      <w:sz w:val="20"/>
      <w:szCs w:val="24"/>
    </w:rPr>
  </w:style>
  <w:style w:type="character" w:styleId="Heading4Char" w:customStyle="1">
    <w:name w:val="Heading 4 Char"/>
    <w:basedOn w:val="DefaultParagraphFont"/>
    <w:link w:val="Heading4"/>
    <w:uiPriority w:val="9"/>
    <w:rPr>
      <w:rFonts w:asciiTheme="majorHAnsi" w:hAnsiTheme="majorHAnsi" w:eastAsiaTheme="majorEastAsia" w:cstheme="majorBidi"/>
      <w:i/>
      <w:iCs/>
      <w:color w:val="A5A5A5" w:themeColor="accent1" w:themeShade="BF"/>
      <w:sz w:val="20"/>
    </w:rPr>
  </w:style>
  <w:style w:type="character" w:styleId="Heading5Char" w:customStyle="1">
    <w:name w:val="Heading 5 Char"/>
    <w:basedOn w:val="DefaultParagraphFont"/>
    <w:link w:val="Heading5"/>
    <w:uiPriority w:val="9"/>
    <w:rPr>
      <w:rFonts w:asciiTheme="majorHAnsi" w:hAnsiTheme="majorHAnsi" w:eastAsiaTheme="majorEastAsia" w:cstheme="majorBidi"/>
      <w:color w:val="A5A5A5" w:themeColor="accent1" w:themeShade="BF"/>
      <w:sz w:val="20"/>
    </w:rPr>
  </w:style>
  <w:style w:type="character" w:styleId="Heading6Char" w:customStyle="1">
    <w:name w:val="Heading 6 Char"/>
    <w:basedOn w:val="DefaultParagraphFont"/>
    <w:link w:val="Heading6"/>
    <w:uiPriority w:val="9"/>
    <w:semiHidden/>
    <w:rPr>
      <w:rFonts w:asciiTheme="majorHAnsi" w:hAnsiTheme="majorHAnsi" w:eastAsiaTheme="majorEastAsia" w:cstheme="majorBidi"/>
      <w:color w:val="6E6E6E" w:themeColor="accent1" w:themeShade="7F"/>
      <w:sz w:val="20"/>
    </w:rPr>
  </w:style>
  <w:style w:type="character" w:styleId="Heading7Char" w:customStyle="1">
    <w:name w:val="Heading 7 Char"/>
    <w:basedOn w:val="DefaultParagraphFont"/>
    <w:link w:val="Heading7"/>
    <w:uiPriority w:val="9"/>
    <w:semiHidden/>
    <w:rPr>
      <w:rFonts w:asciiTheme="majorHAnsi" w:hAnsiTheme="majorHAnsi" w:eastAsiaTheme="majorEastAsia" w:cstheme="majorBidi"/>
      <w:i/>
      <w:iCs/>
      <w:color w:val="6E6E6E" w:themeColor="accent1" w:themeShade="7F"/>
      <w:sz w:val="20"/>
    </w:rPr>
  </w:style>
  <w:style w:type="character" w:styleId="Heading8Char" w:customStyle="1">
    <w:name w:val="Heading 8 Char"/>
    <w:basedOn w:val="DefaultParagraphFont"/>
    <w:link w:val="Heading8"/>
    <w:uiPriority w:val="9"/>
    <w:semiHidden/>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Pr>
      <w:rFonts w:asciiTheme="majorHAnsi" w:hAnsiTheme="majorHAnsi" w:eastAsiaTheme="majorEastAsia" w:cstheme="majorBidi"/>
      <w:i/>
      <w:iCs/>
      <w:color w:val="272727" w:themeColor="text1" w:themeTint="D8"/>
      <w:sz w:val="21"/>
      <w:szCs w:val="21"/>
    </w:rPr>
  </w:style>
  <w:style w:type="character" w:styleId="ListParagraphChar" w:customStyle="1">
    <w:name w:val="List Paragraph Char"/>
    <w:basedOn w:val="DefaultParagraphFont"/>
    <w:link w:val="ListParagraph"/>
    <w:uiPriority w:val="34"/>
    <w:rPr>
      <w:sz w:val="20"/>
    </w:rPr>
  </w:style>
  <w:style w:type="paragraph" w:styleId="FootnoteText">
    <w:name w:val="footnote text"/>
    <w:basedOn w:val="Normal"/>
    <w:link w:val="FootnoteTextChar"/>
    <w:uiPriority w:val="99"/>
    <w:semiHidden/>
    <w:unhideWhenUsed/>
    <w:pPr>
      <w:spacing w:after="0"/>
    </w:pPr>
    <w:rPr>
      <w:szCs w:val="20"/>
    </w:rPr>
  </w:style>
  <w:style w:type="character" w:styleId="FootnoteTextChar" w:customStyle="1">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sz w:val="20"/>
    </w:rPr>
  </w:style>
  <w:style w:type="paragraph" w:styleId="NormalWeb">
    <w:name w:val="Normal (Web)"/>
    <w:basedOn w:val="Normal"/>
    <w:uiPriority w:val="99"/>
    <w:semiHidden/>
    <w:unhideWhenUsed/>
    <w:pPr>
      <w:spacing w:before="100" w:beforeAutospacing="1" w:after="100" w:afterAutospacing="1"/>
    </w:pPr>
    <w:rPr>
      <w:rFonts w:ascii="Times New Roman" w:hAnsi="Times New Roman" w:cs="Times New Roman"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265393">
      <w:bodyDiv w:val="1"/>
      <w:marLeft w:val="0"/>
      <w:marRight w:val="0"/>
      <w:marTop w:val="0"/>
      <w:marBottom w:val="0"/>
      <w:divBdr>
        <w:top w:val="none" w:sz="0" w:space="0" w:color="auto"/>
        <w:left w:val="none" w:sz="0" w:space="0" w:color="auto"/>
        <w:bottom w:val="none" w:sz="0" w:space="0" w:color="auto"/>
        <w:right w:val="none" w:sz="0" w:space="0" w:color="auto"/>
      </w:divBdr>
    </w:div>
    <w:div w:id="1205288800">
      <w:bodyDiv w:val="1"/>
      <w:marLeft w:val="0"/>
      <w:marRight w:val="0"/>
      <w:marTop w:val="0"/>
      <w:marBottom w:val="0"/>
      <w:divBdr>
        <w:top w:val="none" w:sz="0" w:space="0" w:color="auto"/>
        <w:left w:val="none" w:sz="0" w:space="0" w:color="auto"/>
        <w:bottom w:val="none" w:sz="0" w:space="0" w:color="auto"/>
        <w:right w:val="none" w:sz="0" w:space="0" w:color="auto"/>
      </w:divBdr>
    </w:div>
    <w:div w:id="1229537897">
      <w:bodyDiv w:val="1"/>
      <w:marLeft w:val="0"/>
      <w:marRight w:val="0"/>
      <w:marTop w:val="0"/>
      <w:marBottom w:val="0"/>
      <w:divBdr>
        <w:top w:val="none" w:sz="0" w:space="0" w:color="auto"/>
        <w:left w:val="none" w:sz="0" w:space="0" w:color="auto"/>
        <w:bottom w:val="none" w:sz="0" w:space="0" w:color="auto"/>
        <w:right w:val="none" w:sz="0" w:space="0" w:color="auto"/>
      </w:divBdr>
    </w:div>
    <w:div w:id="1366714474">
      <w:bodyDiv w:val="1"/>
      <w:marLeft w:val="0"/>
      <w:marRight w:val="0"/>
      <w:marTop w:val="0"/>
      <w:marBottom w:val="0"/>
      <w:divBdr>
        <w:top w:val="none" w:sz="0" w:space="0" w:color="auto"/>
        <w:left w:val="none" w:sz="0" w:space="0" w:color="auto"/>
        <w:bottom w:val="none" w:sz="0" w:space="0" w:color="auto"/>
        <w:right w:val="none" w:sz="0" w:space="0" w:color="auto"/>
      </w:divBdr>
    </w:div>
    <w:div w:id="1490710599">
      <w:bodyDiv w:val="1"/>
      <w:marLeft w:val="0"/>
      <w:marRight w:val="0"/>
      <w:marTop w:val="0"/>
      <w:marBottom w:val="0"/>
      <w:divBdr>
        <w:top w:val="none" w:sz="0" w:space="0" w:color="auto"/>
        <w:left w:val="none" w:sz="0" w:space="0" w:color="auto"/>
        <w:bottom w:val="none" w:sz="0" w:space="0" w:color="auto"/>
        <w:right w:val="none" w:sz="0" w:space="0" w:color="auto"/>
      </w:divBdr>
    </w:div>
    <w:div w:id="188779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microsoft.com/office/2011/relationships/people" Target="peop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3.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 K H D O C S ! 6 5 5 4 9 8 . 8 < / d o c u m e n t i d >  
     < s e n d e r i d > P G E N T R Y < / s e n d e r i d >  
     < s e n d e r e m a i l > p g e n t r y @ k l e i n h o r n i g . c o m < / s e n d e r e m a i l >  
     < l a s t m o d i f i e d > 2 0 2 1 - 0 9 - 1 4 T 0 8 : 4 4 : 0 0 . 0 0 0 0 0 0 0 - 0 4 : 0 0 < / l a s t m o d i f i e d >  
     < d a t a b a s e > K H D O C S 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A134B-A56A-4B6A-A955-58B564BF800F}">
  <ds:schemaRefs>
    <ds:schemaRef ds:uri="http://www.imanage.com/work/xmlschema"/>
  </ds:schemaRefs>
</ds:datastoreItem>
</file>

<file path=customXml/itemProps2.xml><?xml version="1.0" encoding="utf-8"?>
<ds:datastoreItem xmlns:ds="http://schemas.openxmlformats.org/officeDocument/2006/customXml" ds:itemID="{CD0B6C19-B8F9-43AA-AA46-62A7A445CE4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PresentationFormat>15|.DOCX</ap:PresentationFormat>
  <ap:ScaleCrop>false</ap:ScaleCrop>
  <ap:Company>Rollins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Rev 1__20210204 In-Progress NCS Form Lease Revision (00192292).DOCX</dc:title>
  <dc:subject>00192103 1 /font=8</dc:subject>
  <dc:creator>Caleb Jones</dc:creator>
  <keywords/>
  <dc:description/>
  <lastModifiedBy>Roger Horowitz</lastModifiedBy>
  <revision>9</revision>
  <lastPrinted>2021-08-18T15:38:00.0000000Z</lastPrinted>
  <dcterms:created xsi:type="dcterms:W3CDTF">2024-10-29T21:18:00.0000000Z</dcterms:created>
  <dcterms:modified xsi:type="dcterms:W3CDTF">2024-11-14T16:56:26.7971764Z</dcterms:modified>
</coreProperties>
</file>