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052E5" w:rsidR="007052E5" w:rsidP="00123D2A" w:rsidRDefault="00A77B7D" w14:paraId="66B6A257" w14:textId="7D3CFA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Fair Market Value End-of-</w:t>
      </w:r>
      <w:r w:rsidR="007052E5">
        <w:rPr>
          <w:b/>
          <w:sz w:val="28"/>
          <w:szCs w:val="28"/>
        </w:rPr>
        <w:t>Lease</w:t>
      </w:r>
      <w:r>
        <w:rPr>
          <w:b/>
          <w:sz w:val="28"/>
          <w:szCs w:val="28"/>
        </w:rPr>
        <w:t xml:space="preserve"> </w:t>
      </w:r>
      <w:r w:rsidR="007052E5">
        <w:rPr>
          <w:b/>
          <w:sz w:val="28"/>
          <w:szCs w:val="28"/>
        </w:rPr>
        <w:t xml:space="preserve">Companion </w:t>
      </w:r>
      <w:r w:rsidR="0056232C">
        <w:rPr>
          <w:b/>
          <w:sz w:val="28"/>
          <w:szCs w:val="28"/>
        </w:rPr>
        <w:t>Agreement</w:t>
      </w:r>
    </w:p>
    <w:p w:rsidRPr="007052E5" w:rsidR="007052E5" w:rsidP="007052E5" w:rsidRDefault="007052E5" w14:paraId="077EBFFF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Pr="007052E5" w:rsidR="007052E5" w:rsidP="00E5582D" w:rsidRDefault="004F0535" w14:paraId="24984BB1" w14:textId="1EB63D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4F053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004F0535">
        <w:rPr>
          <w:rFonts w:eastAsia="Arial" w:cs="Poppins"/>
          <w:color w:val="1F1F1F"/>
          <w:highlight w:val="yellow"/>
        </w:rPr>
        <w:t>NON PROFIT</w:t>
      </w:r>
      <w:proofErr w:type="gramEnd"/>
      <w:r w:rsidRPr="00C8486F">
        <w:rPr>
          <w:rFonts w:ascii="Poppins" w:hAnsi="Poppins" w:eastAsia="Arial" w:cs="Poppins"/>
          <w:color w:val="1F1F1F"/>
          <w:sz w:val="18"/>
          <w:szCs w:val="18"/>
        </w:rPr>
        <w:t xml:space="preserve"> </w:t>
      </w:r>
      <w:r w:rsidRPr="007052E5" w:rsidR="007052E5">
        <w:rPr>
          <w:color w:val="000000"/>
        </w:rPr>
        <w:t xml:space="preserve">is a </w:t>
      </w:r>
      <w:r w:rsidRPr="004F0535">
        <w:rPr>
          <w:color w:val="000000"/>
          <w:highlight w:val="yellow"/>
        </w:rPr>
        <w:t>SAMPLE STATE</w:t>
      </w:r>
      <w:r>
        <w:rPr>
          <w:color w:val="000000"/>
        </w:rPr>
        <w:t xml:space="preserve"> </w:t>
      </w:r>
      <w:r w:rsidRPr="007052E5" w:rsidR="007052E5">
        <w:rPr>
          <w:color w:val="000000"/>
        </w:rPr>
        <w:t xml:space="preserve">nonprofit </w:t>
      </w:r>
      <w:r w:rsidR="000F59A4">
        <w:rPr>
          <w:color w:val="000000"/>
        </w:rPr>
        <w:t>organization</w:t>
      </w:r>
      <w:r w:rsidR="00121176">
        <w:rPr>
          <w:color w:val="000000"/>
        </w:rPr>
        <w:t xml:space="preserve">, </w:t>
      </w:r>
      <w:r w:rsidR="000F59A4">
        <w:rPr>
          <w:color w:val="000000"/>
        </w:rPr>
        <w:t xml:space="preserve">operating </w:t>
      </w:r>
      <w:r w:rsidR="007B2522">
        <w:rPr>
          <w:color w:val="000000"/>
        </w:rPr>
        <w:t>as a</w:t>
      </w:r>
      <w:r w:rsidR="000F59A4">
        <w:rPr>
          <w:color w:val="000000"/>
        </w:rPr>
        <w:t xml:space="preserve"> 501(c)(3) tax-exempt </w:t>
      </w:r>
      <w:r w:rsidR="00377F6A">
        <w:rPr>
          <w:color w:val="000000"/>
        </w:rPr>
        <w:t>charit</w:t>
      </w:r>
      <w:r w:rsidR="00056320">
        <w:rPr>
          <w:color w:val="000000"/>
        </w:rPr>
        <w:t>y</w:t>
      </w:r>
      <w:r w:rsidR="000F59A4">
        <w:rPr>
          <w:color w:val="000000"/>
        </w:rPr>
        <w:t xml:space="preserve">, </w:t>
      </w:r>
      <w:r w:rsidRPr="007052E5" w:rsidR="007052E5">
        <w:rPr>
          <w:color w:val="000000"/>
        </w:rPr>
        <w:t>committed to</w:t>
      </w:r>
      <w:r w:rsidR="00380C95">
        <w:rPr>
          <w:color w:val="000000"/>
        </w:rPr>
        <w:t xml:space="preserve"> </w:t>
      </w:r>
      <w:r w:rsidRPr="00380C95" w:rsidR="00380C95">
        <w:rPr>
          <w:color w:val="000000"/>
          <w:highlight w:val="yellow"/>
        </w:rPr>
        <w:t>PROVIDING HOUSING SERVICES AND BUILDING AND SUSTAINING AFFORDABLE HOME</w:t>
      </w:r>
      <w:ins w:author="Reilly Henson" w:date="2024-11-01T16:48:00Z" w16du:dateUtc="2024-11-01T20:48:00Z" w:id="0">
        <w:r w:rsidR="00212589">
          <w:rPr>
            <w:color w:val="000000"/>
            <w:highlight w:val="yellow"/>
          </w:rPr>
          <w:t>S</w:t>
        </w:r>
      </w:ins>
      <w:r w:rsidRPr="00380C95" w:rsidR="00380C95">
        <w:rPr>
          <w:color w:val="000000"/>
          <w:highlight w:val="yellow"/>
        </w:rPr>
        <w:t xml:space="preserve"> AND HEALTHY NEIGHBORHOODS</w:t>
      </w:r>
      <w:r w:rsidRPr="007052E5" w:rsidR="007052E5">
        <w:rPr>
          <w:color w:val="000000"/>
        </w:rPr>
        <w:t xml:space="preserve">. </w:t>
      </w:r>
      <w:r w:rsidR="00123D2A">
        <w:rPr>
          <w:color w:val="000000"/>
        </w:rPr>
        <w:t xml:space="preserve">As part of this mission, </w:t>
      </w:r>
      <w:r w:rsidRPr="004F053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004F0535">
        <w:rPr>
          <w:rFonts w:eastAsia="Arial" w:cs="Poppins"/>
          <w:color w:val="1F1F1F"/>
          <w:highlight w:val="yellow"/>
        </w:rPr>
        <w:t>NON PROFIT</w:t>
      </w:r>
      <w:proofErr w:type="gramEnd"/>
      <w:r w:rsidRPr="00C8486F">
        <w:rPr>
          <w:rFonts w:ascii="Poppins" w:hAnsi="Poppins" w:eastAsia="Arial" w:cs="Poppins"/>
          <w:color w:val="1F1F1F"/>
          <w:sz w:val="18"/>
          <w:szCs w:val="18"/>
        </w:rPr>
        <w:t xml:space="preserve"> </w:t>
      </w:r>
      <w:r w:rsidR="000002F8">
        <w:rPr>
          <w:color w:val="000000"/>
        </w:rPr>
        <w:t xml:space="preserve">is installing and operating </w:t>
      </w:r>
      <w:r w:rsidR="00123D2A">
        <w:rPr>
          <w:color w:val="000000"/>
        </w:rPr>
        <w:t xml:space="preserve">solar </w:t>
      </w:r>
      <w:r w:rsidR="000002F8">
        <w:rPr>
          <w:color w:val="000000"/>
        </w:rPr>
        <w:t xml:space="preserve">arrays to enable </w:t>
      </w:r>
      <w:r w:rsidR="00123D2A">
        <w:rPr>
          <w:color w:val="000000"/>
        </w:rPr>
        <w:t xml:space="preserve">homeowners to </w:t>
      </w:r>
      <w:r w:rsidR="000002F8">
        <w:rPr>
          <w:color w:val="000000"/>
        </w:rPr>
        <w:t xml:space="preserve">receive the benefits of solar installations </w:t>
      </w:r>
      <w:r w:rsidR="00123D2A">
        <w:rPr>
          <w:color w:val="000000"/>
        </w:rPr>
        <w:t xml:space="preserve">on their </w:t>
      </w:r>
      <w:r w:rsidR="000002F8">
        <w:rPr>
          <w:color w:val="000000"/>
        </w:rPr>
        <w:t xml:space="preserve">homes, via a </w:t>
      </w:r>
      <w:r w:rsidR="00B73C34">
        <w:rPr>
          <w:bCs/>
          <w:color w:val="000000"/>
        </w:rPr>
        <w:t>s</w:t>
      </w:r>
      <w:r w:rsidRPr="00B73C34" w:rsidR="00B73C34">
        <w:rPr>
          <w:bCs/>
          <w:color w:val="000000"/>
        </w:rPr>
        <w:t>olar </w:t>
      </w:r>
      <w:r w:rsidR="00B73C34">
        <w:rPr>
          <w:bCs/>
          <w:color w:val="000000"/>
        </w:rPr>
        <w:t>e</w:t>
      </w:r>
      <w:r w:rsidRPr="00B73C34" w:rsidR="00B73C34">
        <w:rPr>
          <w:bCs/>
          <w:color w:val="000000"/>
        </w:rPr>
        <w:t>quipment </w:t>
      </w:r>
      <w:r w:rsidR="00B73C34">
        <w:rPr>
          <w:bCs/>
          <w:color w:val="000000"/>
        </w:rPr>
        <w:t>l</w:t>
      </w:r>
      <w:r w:rsidRPr="00B73C34" w:rsidR="00B73C34">
        <w:rPr>
          <w:bCs/>
          <w:color w:val="000000"/>
        </w:rPr>
        <w:t xml:space="preserve">ease and </w:t>
      </w:r>
      <w:r w:rsidR="00B73C34">
        <w:rPr>
          <w:bCs/>
          <w:color w:val="000000"/>
        </w:rPr>
        <w:t>s</w:t>
      </w:r>
      <w:r w:rsidRPr="00B73C34" w:rsidR="00B73C34">
        <w:rPr>
          <w:bCs/>
          <w:color w:val="000000"/>
        </w:rPr>
        <w:t xml:space="preserve">ervices </w:t>
      </w:r>
      <w:r w:rsidR="00B73C34">
        <w:rPr>
          <w:bCs/>
          <w:color w:val="000000"/>
        </w:rPr>
        <w:t>a</w:t>
      </w:r>
      <w:r w:rsidRPr="00B73C34" w:rsidR="00B73C34">
        <w:rPr>
          <w:bCs/>
          <w:color w:val="000000"/>
        </w:rPr>
        <w:t>greement</w:t>
      </w:r>
      <w:r w:rsidR="00FC7645">
        <w:rPr>
          <w:bCs/>
          <w:color w:val="000000"/>
        </w:rPr>
        <w:t xml:space="preserve"> (“</w:t>
      </w:r>
      <w:r w:rsidR="000B660F">
        <w:rPr>
          <w:bCs/>
          <w:color w:val="000000"/>
        </w:rPr>
        <w:t>L</w:t>
      </w:r>
      <w:r w:rsidR="00FC7645">
        <w:rPr>
          <w:bCs/>
          <w:color w:val="000000"/>
        </w:rPr>
        <w:t>ease”)</w:t>
      </w:r>
      <w:r w:rsidR="00154866">
        <w:rPr>
          <w:color w:val="000000"/>
        </w:rPr>
        <w:t>.</w:t>
      </w:r>
    </w:p>
    <w:p w:rsidR="007052E5" w:rsidP="00E5582D" w:rsidRDefault="007052E5" w14:paraId="60F7209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F12125" w:rsidP="00056320" w:rsidRDefault="000002F8" w14:paraId="5C3D7681" w14:textId="04700BA7">
      <w:pPr>
        <w:jc w:val="both"/>
      </w:pPr>
      <w:bookmarkStart w:name="_heading=h.4d34og8" w:colFirst="0" w:colLast="0" w:id="1"/>
      <w:bookmarkEnd w:id="1"/>
      <w:r>
        <w:t xml:space="preserve">Via </w:t>
      </w:r>
      <w:r w:rsidR="00496DB9">
        <w:t xml:space="preserve">the </w:t>
      </w:r>
      <w:r w:rsidR="000B660F">
        <w:rPr>
          <w:bCs/>
          <w:color w:val="000000"/>
        </w:rPr>
        <w:t>Lease</w:t>
      </w:r>
      <w:r w:rsidR="00C84F4A">
        <w:rPr>
          <w:bCs/>
          <w:color w:val="000000"/>
        </w:rPr>
        <w:t xml:space="preserve"> </w:t>
      </w:r>
      <w:r w:rsidR="00A56B8A">
        <w:rPr>
          <w:bCs/>
          <w:color w:val="000000"/>
        </w:rPr>
        <w:t xml:space="preserve">dated </w:t>
      </w:r>
      <w:r w:rsidRPr="00056320" w:rsidR="00A56B8A">
        <w:rPr>
          <w:bCs/>
          <w:color w:val="000000"/>
          <w:sz w:val="24"/>
          <w:szCs w:val="24"/>
        </w:rPr>
        <w:t>the</w:t>
      </w:r>
      <w:r w:rsidR="00A56B8A">
        <w:rPr>
          <w:bCs/>
          <w:color w:val="000000"/>
        </w:rPr>
        <w:t xml:space="preserve"> same date</w:t>
      </w:r>
      <w:r w:rsidR="00C84F4A">
        <w:rPr>
          <w:bCs/>
          <w:color w:val="000000"/>
        </w:rPr>
        <w:t xml:space="preserve"> as this Agreement</w:t>
      </w:r>
      <w:r>
        <w:t xml:space="preserve">, you </w:t>
      </w:r>
      <w:r w:rsidR="00DF67ED">
        <w:t xml:space="preserve">(the Homeowner) </w:t>
      </w:r>
      <w:r>
        <w:t xml:space="preserve">provide to </w:t>
      </w:r>
      <w:r w:rsidRPr="004F0535" w:rsidR="004F053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004F0535" w:rsidR="004F0535">
        <w:rPr>
          <w:rFonts w:eastAsia="Arial" w:cs="Poppins"/>
          <w:color w:val="1F1F1F"/>
          <w:highlight w:val="yellow"/>
        </w:rPr>
        <w:t>NON PROFIT</w:t>
      </w:r>
      <w:proofErr w:type="gramEnd"/>
      <w:r w:rsidRPr="00C8486F" w:rsidR="004F0535">
        <w:rPr>
          <w:rFonts w:ascii="Poppins" w:hAnsi="Poppins" w:eastAsia="Arial" w:cs="Poppins"/>
          <w:color w:val="1F1F1F"/>
          <w:sz w:val="18"/>
          <w:szCs w:val="18"/>
        </w:rPr>
        <w:t xml:space="preserve"> </w:t>
      </w:r>
      <w:r>
        <w:t>access to your roof and your electric meter.</w:t>
      </w:r>
      <w:r w:rsidR="00496DB9">
        <w:rPr>
          <w:color w:val="000000"/>
        </w:rPr>
        <w:t xml:space="preserve"> </w:t>
      </w:r>
      <w:r w:rsidRPr="004F0535" w:rsidR="004F053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004F0535" w:rsidR="004F0535">
        <w:rPr>
          <w:rFonts w:eastAsia="Arial" w:cs="Poppins"/>
          <w:color w:val="1F1F1F"/>
          <w:highlight w:val="yellow"/>
        </w:rPr>
        <w:t>NON PROFIT</w:t>
      </w:r>
      <w:proofErr w:type="gramEnd"/>
      <w:r w:rsidRPr="00C8486F" w:rsidR="004F0535">
        <w:rPr>
          <w:rFonts w:ascii="Poppins" w:hAnsi="Poppins" w:eastAsia="Arial" w:cs="Poppins"/>
          <w:color w:val="1F1F1F"/>
          <w:sz w:val="18"/>
          <w:szCs w:val="18"/>
        </w:rPr>
        <w:t xml:space="preserve"> </w:t>
      </w:r>
      <w:r w:rsidR="00496DB9">
        <w:rPr>
          <w:color w:val="000000"/>
        </w:rPr>
        <w:t xml:space="preserve">will </w:t>
      </w:r>
      <w:r>
        <w:rPr>
          <w:color w:val="000000"/>
        </w:rPr>
        <w:t xml:space="preserve">pay for the construction of the system and will </w:t>
      </w:r>
      <w:r w:rsidR="00496DB9">
        <w:rPr>
          <w:color w:val="000000"/>
        </w:rPr>
        <w:t>own and operate the solar array</w:t>
      </w:r>
      <w:r>
        <w:rPr>
          <w:color w:val="000000"/>
        </w:rPr>
        <w:t xml:space="preserve"> </w:t>
      </w:r>
      <w:r w:rsidR="00496DB9">
        <w:rPr>
          <w:color w:val="000000"/>
        </w:rPr>
        <w:t xml:space="preserve">for </w:t>
      </w:r>
      <w:r>
        <w:rPr>
          <w:color w:val="000000"/>
        </w:rPr>
        <w:t>the</w:t>
      </w:r>
      <w:r w:rsidR="00A809A6">
        <w:rPr>
          <w:color w:val="000000"/>
        </w:rPr>
        <w:t xml:space="preserve"> Lease </w:t>
      </w:r>
      <w:r>
        <w:rPr>
          <w:color w:val="000000"/>
        </w:rPr>
        <w:t>term. At any</w:t>
      </w:r>
      <w:ins w:author="Reilly Henson" w:date="2024-11-01T16:50:00Z" w16du:dateUtc="2024-11-01T20:50:00Z" w:id="2">
        <w:r w:rsidR="00212589">
          <w:rPr>
            <w:color w:val="000000"/>
          </w:rPr>
          <w:t xml:space="preserve"> </w:t>
        </w:r>
      </w:ins>
      <w:r>
        <w:rPr>
          <w:color w:val="000000"/>
        </w:rPr>
        <w:t xml:space="preserve">time after the first </w:t>
      </w:r>
      <w:r w:rsidR="00C700BA">
        <w:rPr>
          <w:color w:val="000000"/>
        </w:rPr>
        <w:t>six</w:t>
      </w:r>
      <w:r w:rsidR="00496DB9">
        <w:rPr>
          <w:color w:val="000000"/>
        </w:rPr>
        <w:t xml:space="preserve"> </w:t>
      </w:r>
      <w:r>
        <w:rPr>
          <w:color w:val="000000"/>
        </w:rPr>
        <w:t>(</w:t>
      </w:r>
      <w:r w:rsidR="00C700BA">
        <w:rPr>
          <w:color w:val="000000"/>
        </w:rPr>
        <w:t>6</w:t>
      </w:r>
      <w:r>
        <w:rPr>
          <w:color w:val="000000"/>
        </w:rPr>
        <w:t xml:space="preserve">) full </w:t>
      </w:r>
      <w:r w:rsidR="00496DB9">
        <w:rPr>
          <w:color w:val="000000"/>
        </w:rPr>
        <w:t>years</w:t>
      </w:r>
      <w:r>
        <w:rPr>
          <w:color w:val="000000"/>
        </w:rPr>
        <w:t xml:space="preserve"> of system operation, you will have the right to purchase the solar array from </w:t>
      </w:r>
      <w:r w:rsidRPr="004F0535" w:rsidR="004F053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004F0535" w:rsidR="004F0535">
        <w:rPr>
          <w:rFonts w:eastAsia="Arial" w:cs="Poppins"/>
          <w:color w:val="1F1F1F"/>
          <w:highlight w:val="yellow"/>
        </w:rPr>
        <w:t>NON PROFIT</w:t>
      </w:r>
      <w:proofErr w:type="gramEnd"/>
      <w:r>
        <w:rPr>
          <w:color w:val="000000"/>
        </w:rPr>
        <w:t xml:space="preserve">, at which point the solar installation </w:t>
      </w:r>
      <w:r w:rsidR="00496DB9">
        <w:rPr>
          <w:color w:val="000000"/>
        </w:rPr>
        <w:t>will become your property and be considered an improvement on your home.</w:t>
      </w:r>
    </w:p>
    <w:p w:rsidR="00016B8D" w:rsidP="00056320" w:rsidRDefault="000002F8" w14:paraId="59F98D4E" w14:textId="51AAEB29">
      <w:pPr>
        <w:jc w:val="both"/>
      </w:pPr>
      <w:r w:rsidR="557F6C75">
        <w:rPr/>
        <w:t xml:space="preserve">Your payment for purchasing the solar array will be at </w:t>
      </w:r>
      <w:r w:rsidR="557F6C75">
        <w:rPr/>
        <w:t>“</w:t>
      </w:r>
      <w:r w:rsidR="557F6C75">
        <w:rPr/>
        <w:t>Fair Market Value”</w:t>
      </w:r>
      <w:r w:rsidR="557F6C75">
        <w:rPr/>
        <w:t xml:space="preserve"> </w:t>
      </w:r>
      <w:r w:rsidR="557F6C75">
        <w:rPr/>
        <w:t>at the time of transfer</w:t>
      </w:r>
      <w:r w:rsidR="557F6C75">
        <w:rPr/>
        <w:t>,</w:t>
      </w:r>
      <w:r w:rsidR="557F6C75">
        <w:rPr/>
        <w:t xml:space="preserve"> a requirement of the Internal Revenue Service rules related to the solar tax credit</w:t>
      </w:r>
      <w:r w:rsidR="557F6C75">
        <w:rPr/>
        <w:t xml:space="preserve">, in exchange for </w:t>
      </w:r>
      <w:r w:rsidRPr="557F6C75" w:rsidR="557F6C7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557F6C75" w:rsidR="557F6C75">
        <w:rPr>
          <w:rFonts w:eastAsia="Arial" w:cs="Poppins"/>
          <w:color w:val="1F1F1F"/>
          <w:highlight w:val="yellow"/>
        </w:rPr>
        <w:t>NON PROFIT</w:t>
      </w:r>
      <w:proofErr w:type="gramEnd"/>
      <w:r w:rsidR="557F6C75">
        <w:rPr/>
        <w:t xml:space="preserve"> paying for, constructing</w:t>
      </w:r>
      <w:ins w:author="Reilly Henson" w:date="2024-11-01T16:51:00Z" w16du:dateUtc="2024-11-01T20:51:00Z" w:id="817284322">
        <w:r w:rsidR="557F6C75">
          <w:t>,</w:t>
        </w:r>
      </w:ins>
      <w:r w:rsidR="557F6C75">
        <w:rPr/>
        <w:t xml:space="preserve"> and operating the system for at least the first </w:t>
      </w:r>
      <w:commentRangeStart w:id="4"/>
      <w:r w:rsidR="557F6C75">
        <w:rPr/>
        <w:t xml:space="preserve">five </w:t>
      </w:r>
      <w:commentRangeEnd w:id="4"/>
      <w:r>
        <w:rPr>
          <w:rStyle w:val="CommentReference"/>
        </w:rPr>
        <w:commentReference w:id="4"/>
      </w:r>
      <w:r w:rsidR="557F6C75">
        <w:rPr/>
        <w:t>years of the</w:t>
      </w:r>
      <w:r w:rsidR="557F6C75">
        <w:rPr/>
        <w:t xml:space="preserve"> L</w:t>
      </w:r>
      <w:r w:rsidR="557F6C75">
        <w:rPr/>
        <w:t>ease</w:t>
      </w:r>
      <w:r w:rsidR="557F6C75">
        <w:rPr/>
        <w:t>.</w:t>
      </w:r>
    </w:p>
    <w:p w:rsidRPr="00BE0D51" w:rsidR="003822C3" w:rsidP="00056320" w:rsidRDefault="00BE0D51" w14:paraId="3C9F7397" w14:textId="06A8D1E4">
      <w:pPr>
        <w:jc w:val="both"/>
        <w:rPr>
          <w:u w:val="single"/>
        </w:rPr>
      </w:pPr>
      <w:r w:rsidRPr="00BE0D51">
        <w:rPr>
          <w:u w:val="single"/>
        </w:rPr>
        <w:t>How much will “Fair Market Value” be?</w:t>
      </w:r>
    </w:p>
    <w:p w:rsidR="00BE0D51" w:rsidP="00056320" w:rsidRDefault="00BE0D51" w14:paraId="6A3ED349" w14:textId="43AE4D1A">
      <w:pPr>
        <w:jc w:val="both"/>
      </w:pPr>
      <w:r>
        <w:t xml:space="preserve">Unfortunately, </w:t>
      </w:r>
      <w:r w:rsidR="00467158">
        <w:t>under the tax credit rules,</w:t>
      </w:r>
      <w:r w:rsidR="00A224AF">
        <w:t xml:space="preserve"> </w:t>
      </w:r>
      <w:r w:rsidRPr="004F0535" w:rsidR="004F053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004F0535" w:rsidR="004F0535">
        <w:rPr>
          <w:rFonts w:eastAsia="Arial" w:cs="Poppins"/>
          <w:color w:val="1F1F1F"/>
          <w:highlight w:val="yellow"/>
        </w:rPr>
        <w:t>NON PROFIT</w:t>
      </w:r>
      <w:proofErr w:type="gramEnd"/>
      <w:r w:rsidRPr="00C8486F" w:rsidR="004F0535">
        <w:rPr>
          <w:rFonts w:ascii="Poppins" w:hAnsi="Poppins" w:eastAsia="Arial" w:cs="Poppins"/>
          <w:color w:val="1F1F1F"/>
          <w:sz w:val="18"/>
          <w:szCs w:val="18"/>
        </w:rPr>
        <w:t xml:space="preserve"> </w:t>
      </w:r>
      <w:r w:rsidR="00857151">
        <w:t>cannot provide a</w:t>
      </w:r>
      <w:r>
        <w:t xml:space="preserve"> </w:t>
      </w:r>
      <w:r w:rsidR="00270F32">
        <w:t xml:space="preserve">specific Fair Market Value of the installation </w:t>
      </w:r>
      <w:r>
        <w:t xml:space="preserve">until the time you take ownership at the end of the Lease. However, </w:t>
      </w:r>
      <w:r w:rsidRPr="004F0535" w:rsidR="004F053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004F0535" w:rsidR="004F0535">
        <w:rPr>
          <w:rFonts w:eastAsia="Arial" w:cs="Poppins"/>
          <w:color w:val="1F1F1F"/>
          <w:highlight w:val="yellow"/>
        </w:rPr>
        <w:t>NON PROFIT</w:t>
      </w:r>
      <w:proofErr w:type="gramEnd"/>
      <w:r w:rsidR="00857151">
        <w:t xml:space="preserve"> can use a </w:t>
      </w:r>
      <w:r w:rsidR="00296488">
        <w:t xml:space="preserve">Fair Market Value formula </w:t>
      </w:r>
      <w:r w:rsidR="00BB160A">
        <w:t>that is</w:t>
      </w:r>
      <w:r w:rsidR="00296488">
        <w:t xml:space="preserve"> based on the resale value of your system</w:t>
      </w:r>
      <w:r w:rsidR="00056320">
        <w:t>.</w:t>
      </w:r>
      <w:r w:rsidR="00296488">
        <w:t xml:space="preserve"> </w:t>
      </w:r>
      <w:r w:rsidR="00A1623D">
        <w:t>B</w:t>
      </w:r>
      <w:r w:rsidR="00296488">
        <w:t xml:space="preserve">ecause the cost of removal of a system is often greater than the resale value of the system, </w:t>
      </w:r>
      <w:r w:rsidR="007A4579">
        <w:t xml:space="preserve">this </w:t>
      </w:r>
      <w:r w:rsidR="00296488">
        <w:t xml:space="preserve">Fair Market Value </w:t>
      </w:r>
      <w:r w:rsidR="009B3F34">
        <w:t xml:space="preserve">is likely </w:t>
      </w:r>
      <w:r w:rsidR="007A4579">
        <w:t xml:space="preserve">to be very low, </w:t>
      </w:r>
      <w:r w:rsidR="00A224AF">
        <w:t xml:space="preserve">and </w:t>
      </w:r>
      <w:r w:rsidRPr="004F0535" w:rsidR="004F053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004F0535" w:rsidR="004F0535">
        <w:rPr>
          <w:rFonts w:eastAsia="Arial" w:cs="Poppins"/>
          <w:color w:val="1F1F1F"/>
          <w:highlight w:val="yellow"/>
        </w:rPr>
        <w:t>NON PROFIT</w:t>
      </w:r>
      <w:proofErr w:type="gramEnd"/>
      <w:r w:rsidRPr="00C8486F" w:rsidR="004F0535">
        <w:rPr>
          <w:rFonts w:ascii="Poppins" w:hAnsi="Poppins" w:eastAsia="Arial" w:cs="Poppins"/>
          <w:color w:val="1F1F1F"/>
          <w:sz w:val="18"/>
          <w:szCs w:val="18"/>
        </w:rPr>
        <w:t xml:space="preserve"> </w:t>
      </w:r>
      <w:r w:rsidR="00E27D1E">
        <w:t xml:space="preserve">is </w:t>
      </w:r>
      <w:r w:rsidR="00A224AF">
        <w:t>willing to cap the total amount at no more than five percent (5%) of the total original cost of the system</w:t>
      </w:r>
      <w:r w:rsidR="007A4579">
        <w:t>.</w:t>
      </w:r>
      <w:r w:rsidR="00F0051D">
        <w:t xml:space="preserve"> The actual Fair Market Value may even be $0.</w:t>
      </w:r>
    </w:p>
    <w:p w:rsidRPr="00BE0D51" w:rsidR="00BE0D51" w:rsidP="00056320" w:rsidRDefault="00BE0D51" w14:paraId="3AD0BD87" w14:textId="5DA369C3">
      <w:pPr>
        <w:jc w:val="both"/>
        <w:rPr>
          <w:u w:val="single"/>
        </w:rPr>
      </w:pPr>
      <w:r w:rsidRPr="00BE0D51">
        <w:rPr>
          <w:u w:val="single"/>
        </w:rPr>
        <w:t xml:space="preserve">Will </w:t>
      </w:r>
      <w:r w:rsidR="003C4794">
        <w:rPr>
          <w:u w:val="single"/>
        </w:rPr>
        <w:t>you</w:t>
      </w:r>
      <w:r w:rsidRPr="00BE0D51">
        <w:rPr>
          <w:u w:val="single"/>
        </w:rPr>
        <w:t xml:space="preserve"> have to pay the “Fair Market Value” to buy the system?</w:t>
      </w:r>
    </w:p>
    <w:p w:rsidR="00C502A7" w:rsidP="00056320" w:rsidRDefault="004F0535" w14:paraId="4235D614" w14:textId="32A4F568">
      <w:pPr>
        <w:jc w:val="both"/>
      </w:pPr>
      <w:r w:rsidRPr="004F0535">
        <w:rPr>
          <w:rFonts w:eastAsia="Arial" w:cs="Poppins"/>
          <w:color w:val="1F1F1F"/>
          <w:highlight w:val="yellow"/>
        </w:rPr>
        <w:t xml:space="preserve">SAMPLE </w:t>
      </w:r>
      <w:proofErr w:type="gramStart"/>
      <w:r w:rsidRPr="004F0535">
        <w:rPr>
          <w:rFonts w:eastAsia="Arial" w:cs="Poppins"/>
          <w:color w:val="1F1F1F"/>
          <w:highlight w:val="yellow"/>
        </w:rPr>
        <w:t>NON PROFIT</w:t>
      </w:r>
      <w:proofErr w:type="gramEnd"/>
      <w:r w:rsidRPr="00C8486F">
        <w:rPr>
          <w:rFonts w:ascii="Poppins" w:hAnsi="Poppins" w:eastAsia="Arial" w:cs="Poppins"/>
          <w:color w:val="1F1F1F"/>
          <w:sz w:val="18"/>
          <w:szCs w:val="18"/>
        </w:rPr>
        <w:t xml:space="preserve"> </w:t>
      </w:r>
      <w:r w:rsidR="00E56C41">
        <w:t xml:space="preserve">is prepared to help </w:t>
      </w:r>
      <w:r w:rsidR="007A4579">
        <w:t xml:space="preserve">cover the </w:t>
      </w:r>
      <w:r w:rsidR="00070083">
        <w:t xml:space="preserve">solar array </w:t>
      </w:r>
      <w:r w:rsidR="00E56C41">
        <w:t xml:space="preserve">purchase price at </w:t>
      </w:r>
      <w:r w:rsidR="00FB27D2">
        <w:t xml:space="preserve">Fair Market Value </w:t>
      </w:r>
      <w:r w:rsidR="00B5094F">
        <w:t xml:space="preserve">as </w:t>
      </w:r>
      <w:r w:rsidR="00FB27D2">
        <w:t xml:space="preserve">described in your </w:t>
      </w:r>
      <w:r w:rsidR="000B660F">
        <w:t>L</w:t>
      </w:r>
      <w:r w:rsidR="00FB27D2">
        <w:t>ease agreement</w:t>
      </w:r>
      <w:r w:rsidR="008679E3">
        <w:t>, which may be through a grant or similar donation, or through a low-interest loan.</w:t>
      </w:r>
    </w:p>
    <w:p w:rsidR="008714DF" w:rsidP="00056320" w:rsidRDefault="00000000" w14:paraId="00000012" w14:textId="224F5D2D">
      <w:pPr>
        <w:ind w:firstLine="720"/>
      </w:pPr>
      <w:r w:rsidR="557F6C75">
        <w:rPr/>
        <w:t>IN WITNESS WHEREOF</w:t>
      </w:r>
      <w:r w:rsidR="557F6C75">
        <w:rPr/>
        <w:t>, the Parties signing below agree to be bound by this Companion Agreement, in addition to the terms and conditions of the Solar Lease dated the same day:</w:t>
      </w:r>
    </w:p>
    <w:p w:rsidR="008714DF" w:rsidP="557F6C75" w:rsidRDefault="00496DB9" w14:paraId="00000015" w14:textId="49A3340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color w:val="000000" w:themeColor="text1" w:themeTint="FF" w:themeShade="FF"/>
        </w:rPr>
      </w:pPr>
      <w:r w:rsidRPr="557F6C75" w:rsidR="557F6C75">
        <w:rPr>
          <w:color w:val="000000" w:themeColor="text1" w:themeTint="FF" w:themeShade="FF"/>
        </w:rPr>
        <w:t xml:space="preserve">SAMPLE NON PROFIT </w:t>
      </w:r>
      <w:r>
        <w:tab/>
      </w:r>
      <w:r>
        <w:tab/>
      </w:r>
      <w:r>
        <w:tab/>
      </w:r>
      <w:r>
        <w:tab/>
      </w:r>
      <w:r>
        <w:tab/>
      </w:r>
      <w:r w:rsidRPr="557F6C75" w:rsidR="557F6C75">
        <w:rPr>
          <w:color w:val="000000" w:themeColor="text1" w:themeTint="FF" w:themeShade="FF"/>
        </w:rPr>
        <w:t>Homeowner</w:t>
      </w:r>
    </w:p>
    <w:p w:rsidR="00496DB9" w:rsidRDefault="00496DB9" w14:paraId="01258E35" w14:textId="77777777">
      <w:pPr>
        <w:spacing w:after="0" w:line="240" w:lineRule="auto"/>
        <w:jc w:val="both"/>
      </w:pPr>
    </w:p>
    <w:p w:rsidR="008714DF" w:rsidRDefault="00000000" w14:paraId="00000016" w14:textId="3E77AAEE">
      <w:pPr>
        <w:spacing w:after="0" w:line="240" w:lineRule="auto"/>
        <w:jc w:val="both"/>
      </w:pPr>
      <w:r>
        <w:t>By:</w:t>
      </w:r>
      <w:r w:rsidR="00C27A54">
        <w:tab/>
      </w:r>
      <w:r w:rsidRPr="00C27A54">
        <w:rPr>
          <w:highlight w:val="yellow"/>
        </w:rPr>
        <w:t>____________________________________</w:t>
      </w:r>
      <w:r>
        <w:t xml:space="preserve">       </w:t>
      </w:r>
      <w:r>
        <w:tab/>
      </w:r>
      <w:r w:rsidR="00841330">
        <w:tab/>
      </w:r>
      <w:proofErr w:type="gramStart"/>
      <w:r w:rsidR="00C27A54">
        <w:t>By</w:t>
      </w:r>
      <w:proofErr w:type="gramEnd"/>
      <w:r w:rsidR="00C27A54">
        <w:t>:</w:t>
      </w:r>
      <w:r w:rsidR="00C27A54">
        <w:tab/>
      </w:r>
      <w:r w:rsidRPr="00C27A54" w:rsidR="00C27A54">
        <w:rPr>
          <w:highlight w:val="yellow"/>
        </w:rPr>
        <w:t>____________________________________</w:t>
      </w:r>
      <w:r w:rsidR="00C27A54">
        <w:t xml:space="preserve">       </w:t>
      </w:r>
    </w:p>
    <w:p w:rsidR="008714DF" w:rsidRDefault="00000000" w14:paraId="00000017" w14:textId="77777777">
      <w:pPr>
        <w:spacing w:after="0" w:line="240" w:lineRule="auto"/>
        <w:ind w:firstLine="720"/>
        <w:jc w:val="both"/>
      </w:pPr>
      <w:r>
        <w:tab/>
      </w:r>
      <w:r>
        <w:tab/>
      </w:r>
      <w:r>
        <w:tab/>
      </w:r>
    </w:p>
    <w:p w:rsidR="008714DF" w:rsidRDefault="00000000" w14:paraId="00000018" w14:textId="588769C2">
      <w:pPr>
        <w:spacing w:after="0" w:line="240" w:lineRule="auto"/>
        <w:jc w:val="both"/>
      </w:pPr>
      <w:r>
        <w:t>Print:</w:t>
      </w:r>
      <w:r w:rsidR="00C27A54">
        <w:tab/>
      </w:r>
      <w:r w:rsidRPr="00C27A54">
        <w:rPr>
          <w:highlight w:val="yellow"/>
        </w:rPr>
        <w:t>________________________________</w:t>
      </w:r>
      <w:r w:rsidR="00C27A54">
        <w:rPr>
          <w:highlight w:val="yellow"/>
        </w:rPr>
        <w:t>___</w:t>
      </w:r>
      <w:r w:rsidRPr="00C27A54">
        <w:rPr>
          <w:highlight w:val="yellow"/>
        </w:rPr>
        <w:t>_</w:t>
      </w:r>
      <w:r>
        <w:tab/>
      </w:r>
      <w:r w:rsidR="00841330">
        <w:tab/>
      </w:r>
      <w:r w:rsidR="00C27A54">
        <w:t>Print:</w:t>
      </w:r>
      <w:r w:rsidR="00C27A54">
        <w:tab/>
      </w:r>
      <w:r w:rsidRPr="00C27A54" w:rsidR="00C27A54">
        <w:rPr>
          <w:highlight w:val="yellow"/>
        </w:rPr>
        <w:t>________________________________</w:t>
      </w:r>
      <w:r w:rsidR="00C27A54">
        <w:rPr>
          <w:highlight w:val="yellow"/>
        </w:rPr>
        <w:t>___</w:t>
      </w:r>
      <w:r w:rsidRPr="00C27A54" w:rsidR="00C27A54">
        <w:rPr>
          <w:highlight w:val="yellow"/>
        </w:rPr>
        <w:t>_</w:t>
      </w:r>
    </w:p>
    <w:p w:rsidR="008714DF" w:rsidRDefault="008714DF" w14:paraId="00000019" w14:textId="77777777">
      <w:pPr>
        <w:spacing w:after="0"/>
        <w:jc w:val="both"/>
      </w:pPr>
    </w:p>
    <w:p w:rsidR="00841330" w:rsidP="00841330" w:rsidRDefault="00000000" w14:paraId="17428465" w14:textId="4211BDA2">
      <w:pPr>
        <w:spacing w:after="0"/>
        <w:jc w:val="both"/>
      </w:pPr>
      <w:r>
        <w:t>Date:</w:t>
      </w:r>
      <w:r>
        <w:tab/>
      </w:r>
      <w:r w:rsidRPr="00C27A54">
        <w:rPr>
          <w:highlight w:val="yellow"/>
        </w:rPr>
        <w:t>_</w:t>
      </w:r>
      <w:r w:rsidR="00C27A54">
        <w:rPr>
          <w:highlight w:val="yellow"/>
        </w:rPr>
        <w:t>__</w:t>
      </w:r>
      <w:r w:rsidRPr="00C27A54">
        <w:rPr>
          <w:highlight w:val="yellow"/>
        </w:rPr>
        <w:t>____________________________</w:t>
      </w:r>
      <w:r w:rsidR="00C27A54">
        <w:rPr>
          <w:highlight w:val="yellow"/>
        </w:rPr>
        <w:t>___</w:t>
      </w:r>
      <w:r w:rsidRPr="00C27A54">
        <w:rPr>
          <w:highlight w:val="yellow"/>
        </w:rPr>
        <w:t>__</w:t>
      </w:r>
      <w:r>
        <w:t xml:space="preserve">             </w:t>
      </w:r>
      <w:r w:rsidR="00841330">
        <w:tab/>
      </w:r>
      <w:r w:rsidR="00841330">
        <w:tab/>
      </w:r>
      <w:r w:rsidR="00C27A54">
        <w:t>Date:</w:t>
      </w:r>
      <w:r w:rsidR="00C27A54">
        <w:tab/>
      </w:r>
      <w:r w:rsidRPr="00C27A54" w:rsidR="00C27A54">
        <w:rPr>
          <w:highlight w:val="yellow"/>
        </w:rPr>
        <w:t>_</w:t>
      </w:r>
      <w:r w:rsidR="00C27A54">
        <w:rPr>
          <w:highlight w:val="yellow"/>
        </w:rPr>
        <w:t>__</w:t>
      </w:r>
      <w:r w:rsidRPr="00C27A54" w:rsidR="00C27A54">
        <w:rPr>
          <w:highlight w:val="yellow"/>
        </w:rPr>
        <w:t>____________________________</w:t>
      </w:r>
      <w:r w:rsidR="00C27A54">
        <w:rPr>
          <w:highlight w:val="yellow"/>
        </w:rPr>
        <w:t>___</w:t>
      </w:r>
      <w:r w:rsidRPr="00C27A54" w:rsidR="00C27A54">
        <w:rPr>
          <w:highlight w:val="yellow"/>
        </w:rPr>
        <w:t>__</w:t>
      </w:r>
    </w:p>
    <w:p w:rsidR="00D637F2" w:rsidRDefault="00D637F2" w14:paraId="5CA1937C" w14:textId="77777777">
      <w:pPr>
        <w:spacing w:after="0"/>
        <w:jc w:val="both"/>
      </w:pPr>
    </w:p>
    <w:p w:rsidR="007C45AF" w:rsidRDefault="007C45AF" w14:paraId="72BC56CC" w14:textId="77777777">
      <w:pPr>
        <w:spacing w:after="0"/>
        <w:jc w:val="both"/>
      </w:pPr>
    </w:p>
    <w:p w:rsidR="00056320" w:rsidRDefault="00056320" w14:paraId="09CB4521" w14:textId="77777777">
      <w:pPr>
        <w:spacing w:after="0"/>
        <w:jc w:val="both"/>
      </w:pPr>
    </w:p>
    <w:p w:rsidR="00841330" w:rsidP="00460658" w:rsidRDefault="00841330" w14:paraId="7D151511" w14:textId="122D790C">
      <w:r>
        <w:t xml:space="preserve">Property Address: </w:t>
      </w:r>
      <w:r w:rsidRPr="00C27A54">
        <w:rPr>
          <w:highlight w:val="yellow"/>
        </w:rPr>
        <w:t>_________________________________________________________________________________________</w:t>
      </w:r>
    </w:p>
    <w:sectPr w:rsidR="008413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170" w:right="1440" w:bottom="108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RH" w:author="Reilly Henson" w:date="2024-11-01T17:27:00Z" w:id="4">
    <w:p w:rsidR="002452B7" w:rsidP="002452B7" w:rsidRDefault="002452B7" w14:paraId="0AD732C6" w14:textId="77777777">
      <w:r>
        <w:rPr>
          <w:rStyle w:val="CommentReference"/>
        </w:rPr>
        <w:annotationRef/>
      </w:r>
      <w:r>
        <w:rPr>
          <w:sz w:val="20"/>
          <w:szCs w:val="20"/>
        </w:rPr>
        <w:t>Should this say six?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AD732C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94F4794" w16cex:dateUtc="2024-11-01T21:2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AD732C6" w16cid:durableId="494F47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1BBE" w:rsidRDefault="00151BBE" w14:paraId="0A771C7B" w14:textId="77777777">
      <w:pPr>
        <w:spacing w:after="0" w:line="240" w:lineRule="auto"/>
      </w:pPr>
      <w:r>
        <w:separator/>
      </w:r>
    </w:p>
  </w:endnote>
  <w:endnote w:type="continuationSeparator" w:id="0">
    <w:p w:rsidR="00151BBE" w:rsidRDefault="00151BBE" w14:paraId="21A1D5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14DF" w:rsidRDefault="008714DF" w14:paraId="00000021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  <w:p w:rsidR="008714DF" w:rsidRDefault="008714DF" w14:paraId="00000022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14DF" w:rsidRDefault="008714DF" w14:paraId="00000025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  <w:p w:rsidR="008714DF" w:rsidRDefault="008714DF" w14:paraId="00000026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14DF" w:rsidRDefault="008714DF" w14:paraId="00000023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  <w:p w:rsidR="008714DF" w:rsidRDefault="008714DF" w14:paraId="00000024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1BBE" w:rsidRDefault="00151BBE" w14:paraId="00289D23" w14:textId="77777777">
      <w:pPr>
        <w:spacing w:after="0" w:line="240" w:lineRule="auto"/>
      </w:pPr>
      <w:r>
        <w:separator/>
      </w:r>
    </w:p>
  </w:footnote>
  <w:footnote w:type="continuationSeparator" w:id="0">
    <w:p w:rsidR="00151BBE" w:rsidRDefault="00151BBE" w14:paraId="5ABE68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14DF" w:rsidRDefault="008714DF" w14:paraId="0000001D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  <w:p w:rsidR="008714DF" w:rsidRDefault="008714DF" w14:paraId="0000001E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14DF" w:rsidRDefault="008714DF" w14:paraId="0000001B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  <w:p w:rsidR="008714DF" w:rsidRDefault="008714DF" w14:paraId="0000001C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14DF" w:rsidRDefault="008714DF" w14:paraId="0000001F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  <w:p w:rsidR="008714DF" w:rsidRDefault="008714DF" w14:paraId="00000020" w14:textId="77777777">
    <w:pPr>
      <w:widowControl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4306A"/>
    <w:multiLevelType w:val="multilevel"/>
    <w:tmpl w:val="3F8C54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02DF2"/>
    <w:multiLevelType w:val="multilevel"/>
    <w:tmpl w:val="D4DC887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602819"/>
    <w:multiLevelType w:val="multilevel"/>
    <w:tmpl w:val="F13ABD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" w:hAnsi="Noto Sans" w:eastAsia="Noto Sans" w:cs="Noto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13336">
    <w:abstractNumId w:val="2"/>
  </w:num>
  <w:num w:numId="2" w16cid:durableId="1110397324">
    <w:abstractNumId w:val="1"/>
  </w:num>
  <w:num w:numId="3" w16cid:durableId="1417287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illy Henson">
    <w15:presenceInfo w15:providerId="AD" w15:userId="S::rhenson@solarunitedneighbors.org::0182ab8d-d8e0-4a7e-9826-7e87898278f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5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DF"/>
    <w:rsid w:val="000002F8"/>
    <w:rsid w:val="00016B8D"/>
    <w:rsid w:val="00056320"/>
    <w:rsid w:val="00070083"/>
    <w:rsid w:val="000A1B4F"/>
    <w:rsid w:val="000B660F"/>
    <w:rsid w:val="000F59A4"/>
    <w:rsid w:val="001157FB"/>
    <w:rsid w:val="00121176"/>
    <w:rsid w:val="00123D2A"/>
    <w:rsid w:val="00151497"/>
    <w:rsid w:val="00151BBE"/>
    <w:rsid w:val="00153A3C"/>
    <w:rsid w:val="00154866"/>
    <w:rsid w:val="00162B12"/>
    <w:rsid w:val="00212589"/>
    <w:rsid w:val="002126E9"/>
    <w:rsid w:val="00222456"/>
    <w:rsid w:val="002452B7"/>
    <w:rsid w:val="00270F32"/>
    <w:rsid w:val="00296488"/>
    <w:rsid w:val="002D6B17"/>
    <w:rsid w:val="00353277"/>
    <w:rsid w:val="00377F6A"/>
    <w:rsid w:val="00380C95"/>
    <w:rsid w:val="003822C3"/>
    <w:rsid w:val="00382B59"/>
    <w:rsid w:val="003A15F3"/>
    <w:rsid w:val="003C4794"/>
    <w:rsid w:val="00400B44"/>
    <w:rsid w:val="00406883"/>
    <w:rsid w:val="00417F86"/>
    <w:rsid w:val="00460658"/>
    <w:rsid w:val="00467158"/>
    <w:rsid w:val="00496DB9"/>
    <w:rsid w:val="004A6144"/>
    <w:rsid w:val="004E2EB9"/>
    <w:rsid w:val="004F0535"/>
    <w:rsid w:val="0052579C"/>
    <w:rsid w:val="0056232C"/>
    <w:rsid w:val="00617B25"/>
    <w:rsid w:val="006E2F8B"/>
    <w:rsid w:val="007052E5"/>
    <w:rsid w:val="00736705"/>
    <w:rsid w:val="00747304"/>
    <w:rsid w:val="00782652"/>
    <w:rsid w:val="007A4579"/>
    <w:rsid w:val="007B2522"/>
    <w:rsid w:val="007C45AF"/>
    <w:rsid w:val="00802BD6"/>
    <w:rsid w:val="00814518"/>
    <w:rsid w:val="00841330"/>
    <w:rsid w:val="008454FB"/>
    <w:rsid w:val="00846A19"/>
    <w:rsid w:val="00857151"/>
    <w:rsid w:val="00860CBA"/>
    <w:rsid w:val="008679E3"/>
    <w:rsid w:val="008714DF"/>
    <w:rsid w:val="0089274D"/>
    <w:rsid w:val="008A2AF7"/>
    <w:rsid w:val="008B2E27"/>
    <w:rsid w:val="008F32C4"/>
    <w:rsid w:val="00925C78"/>
    <w:rsid w:val="00954DA2"/>
    <w:rsid w:val="00977CD5"/>
    <w:rsid w:val="009B3F34"/>
    <w:rsid w:val="00A1623D"/>
    <w:rsid w:val="00A224AF"/>
    <w:rsid w:val="00A56B8A"/>
    <w:rsid w:val="00A70DCB"/>
    <w:rsid w:val="00A77B7D"/>
    <w:rsid w:val="00A809A6"/>
    <w:rsid w:val="00AB31AC"/>
    <w:rsid w:val="00AF337E"/>
    <w:rsid w:val="00B15FD3"/>
    <w:rsid w:val="00B37A85"/>
    <w:rsid w:val="00B5094F"/>
    <w:rsid w:val="00B73C34"/>
    <w:rsid w:val="00BB160A"/>
    <w:rsid w:val="00BE0D51"/>
    <w:rsid w:val="00C0410C"/>
    <w:rsid w:val="00C25FDA"/>
    <w:rsid w:val="00C27A54"/>
    <w:rsid w:val="00C33CD5"/>
    <w:rsid w:val="00C502A7"/>
    <w:rsid w:val="00C67193"/>
    <w:rsid w:val="00C700BA"/>
    <w:rsid w:val="00C84F4A"/>
    <w:rsid w:val="00C9341A"/>
    <w:rsid w:val="00CA6029"/>
    <w:rsid w:val="00CE47A7"/>
    <w:rsid w:val="00D033A7"/>
    <w:rsid w:val="00D35940"/>
    <w:rsid w:val="00D637F2"/>
    <w:rsid w:val="00D7067C"/>
    <w:rsid w:val="00D7090C"/>
    <w:rsid w:val="00D9609E"/>
    <w:rsid w:val="00DF67ED"/>
    <w:rsid w:val="00E27D1E"/>
    <w:rsid w:val="00E5582D"/>
    <w:rsid w:val="00E56C41"/>
    <w:rsid w:val="00F0051D"/>
    <w:rsid w:val="00F12125"/>
    <w:rsid w:val="00FB27D2"/>
    <w:rsid w:val="00FC7645"/>
    <w:rsid w:val="557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C42A"/>
  <w15:docId w15:val="{07073A37-3EB5-4A6B-8A31-C4926AD040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30B"/>
    <w:pPr>
      <w:adjustRightInd w:val="0"/>
    </w:pPr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F33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5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DC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D5DCD"/>
    <w:rPr>
      <w:rFonts w:ascii="Cambria" w:hAnsi="Cambria" w:eastAsia="Times New Roman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D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5DCD"/>
    <w:rPr>
      <w:rFonts w:ascii="Cambria" w:hAnsi="Cambria" w:eastAsia="Times New Roman" w:cs="Cambria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0A1B4F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XhRS5tFr71if+0iCeV/KrmQTaw==">AMUW2mXlyYBHmTAJcWBxggWOv8mvDf/c572mGLUwRSWEStggkespae4q7j8H0T1YJOY7lrinLucYq85GV4KWAHqid3xFzA98lHR3EwgxW9ISWjlTVFhxCVR5Nc9mMnMM9Hfn86akHXK/tjaFNPQvOdQkDeOthQWtm+5Uh4dnFKAbyFnqrMJRDLRV3bZ1f4llhAiAbc38hTkbunp5D3kmb3/NfuUzgSzZ1ko9lcdEt4suhBI80haIXg8DulDIVsWw02NFDUS7sa07aEB2U8VYpw6L5yqsj0c8k+cJw++F79K/z9aKW3q/oTqKCU0Frwl9bJfpN0HFv/F3lUEP1S4z+Hgvg2fuglUxEARWU8APBc8AUSQXrw6EdjoKgqMrEflYFHhxhkm7XiHjSkTKGZL1Z21CxPEnVw/0nZNGvaTyOL15qJaU2hXmAOr0FZ4Ski7OzjW1PrykkinOqYgx54kS/S9HFEYwSo17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Corey Ramsden</dc:creator>
  <lastModifiedBy>Roger Horowitz</lastModifiedBy>
  <revision>7</revision>
  <dcterms:created xsi:type="dcterms:W3CDTF">2024-10-29T21:13:00.0000000Z</dcterms:created>
  <dcterms:modified xsi:type="dcterms:W3CDTF">2024-11-14T18:43:53.1062121Z</dcterms:modified>
</coreProperties>
</file>